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3"/>
        <w:gridCol w:w="1056"/>
        <w:gridCol w:w="1211"/>
        <w:gridCol w:w="1134"/>
        <w:gridCol w:w="427"/>
        <w:gridCol w:w="849"/>
        <w:gridCol w:w="285"/>
        <w:gridCol w:w="777"/>
        <w:gridCol w:w="924"/>
        <w:gridCol w:w="992"/>
        <w:gridCol w:w="313"/>
        <w:gridCol w:w="1955"/>
      </w:tblGrid>
      <w:tr w:rsidR="003F01D8" w:rsidRPr="00226134" w14:paraId="2C9027F4" w14:textId="77777777" w:rsidTr="001736C2">
        <w:trPr>
          <w:trHeight w:val="237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5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3F6348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proofErr w:type="gramStart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proofErr w:type="gramEnd"/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3F63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1736C2">
        <w:trPr>
          <w:trHeight w:val="124"/>
        </w:trPr>
        <w:tc>
          <w:tcPr>
            <w:tcW w:w="113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1736C2">
        <w:trPr>
          <w:trHeight w:val="372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1736C2">
        <w:trPr>
          <w:trHeight w:val="105"/>
        </w:trPr>
        <w:tc>
          <w:tcPr>
            <w:tcW w:w="113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1736C2">
        <w:trPr>
          <w:trHeight w:val="213"/>
        </w:trPr>
        <w:tc>
          <w:tcPr>
            <w:tcW w:w="113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2E19B95A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  <w:tc>
          <w:tcPr>
            <w:tcW w:w="195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gram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cargo;</w:t>
            </w:r>
            <w:proofErr w:type="gram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</w:tr>
      <w:tr w:rsidR="00CF1B79" w:rsidRPr="00226134" w14:paraId="2C902829" w14:textId="77777777" w:rsidTr="001736C2">
        <w:trPr>
          <w:trHeight w:val="315"/>
        </w:trPr>
        <w:tc>
          <w:tcPr>
            <w:tcW w:w="113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17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17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2C902832" w14:textId="473CA6CC" w:rsidR="00B41F50" w:rsidRPr="006C67C3" w:rsidRDefault="00B41F50" w:rsidP="00173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736C2" w:rsidRPr="00226134" w14:paraId="18C67228" w14:textId="77777777" w:rsidTr="001736C2">
        <w:trPr>
          <w:trHeight w:val="157"/>
        </w:trPr>
        <w:tc>
          <w:tcPr>
            <w:tcW w:w="11056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015E" w14:textId="77777777" w:rsidR="001736C2" w:rsidRPr="006C67C3" w:rsidRDefault="001736C2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</w:tc>
      </w:tr>
      <w:tr w:rsidR="001736C2" w:rsidRPr="00226134" w14:paraId="1D100306" w14:textId="77777777" w:rsidTr="004A3F18">
        <w:trPr>
          <w:trHeight w:val="135"/>
        </w:trPr>
        <w:tc>
          <w:tcPr>
            <w:tcW w:w="11056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026B" w14:textId="77777777" w:rsidR="001736C2" w:rsidRDefault="001736C2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03149466" w14:textId="77777777" w:rsidR="001736C2" w:rsidRDefault="001736C2" w:rsidP="001736C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Durante la </w:t>
            </w:r>
            <w:proofErr w:type="spellStart"/>
            <w:r>
              <w:rPr>
                <w:b/>
                <w:lang w:val="en-GB"/>
              </w:rPr>
              <w:t>movilidad</w:t>
            </w:r>
            <w:proofErr w:type="spellEnd"/>
          </w:p>
          <w:p w14:paraId="478DB225" w14:textId="77777777" w:rsidR="001736C2" w:rsidRPr="000D0ADC" w:rsidRDefault="001736C2" w:rsidP="001736C2">
            <w:pPr>
              <w:spacing w:after="0"/>
              <w:jc w:val="center"/>
              <w:rPr>
                <w:b/>
                <w:lang w:val="en-GB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4539"/>
              <w:gridCol w:w="5528"/>
            </w:tblGrid>
            <w:tr w:rsidR="001736C2" w:rsidRPr="008921A7" w14:paraId="6E54AB50" w14:textId="77777777" w:rsidTr="007F72CF">
              <w:trPr>
                <w:trHeight w:val="100"/>
              </w:trPr>
              <w:tc>
                <w:tcPr>
                  <w:tcW w:w="989" w:type="dxa"/>
                  <w:tcBorders>
                    <w:top w:val="double" w:sz="6" w:space="0" w:color="auto"/>
                    <w:left w:val="double" w:sz="6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F80BEA" w14:textId="77777777" w:rsidR="001736C2" w:rsidRPr="00226134" w:rsidRDefault="001736C2" w:rsidP="001736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0067" w:type="dxa"/>
                  <w:gridSpan w:val="2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EDCBA7" w14:textId="77777777" w:rsidR="001736C2" w:rsidRPr="006C67C3" w:rsidRDefault="001736C2" w:rsidP="001736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Tabla A2 – Modificaciones excepcionales al programa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de prácticas en la organización/empresa de acogida</w:t>
                  </w:r>
                </w:p>
                <w:p w14:paraId="14AA8FA0" w14:textId="77777777" w:rsidR="001736C2" w:rsidRPr="006C67C3" w:rsidRDefault="001736C2" w:rsidP="001736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 w:rsidDel="00F82E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6C67C3">
                    <w:rPr>
                      <w:rFonts w:ascii="Calibri" w:eastAsia="Times New Roman" w:hAnsi="Calibri" w:cs="Times New Roman"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(aprobación del estudiante y de los responsable</w:t>
                  </w:r>
                  <w:r>
                    <w:rPr>
                      <w:rFonts w:ascii="Calibri" w:eastAsia="Times New Roman" w:hAnsi="Calibri" w:cs="Times New Roman"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6C67C3">
                    <w:rPr>
                      <w:rFonts w:ascii="Calibri" w:eastAsia="Times New Roman" w:hAnsi="Calibri" w:cs="Times New Roman"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en las instituciones de envío y de acogida realizada por correo electrónico o mediante firma)</w:t>
                  </w:r>
                </w:p>
              </w:tc>
            </w:tr>
            <w:tr w:rsidR="001736C2" w:rsidRPr="008921A7" w14:paraId="32681A15" w14:textId="77777777" w:rsidTr="007F72CF">
              <w:trPr>
                <w:trHeight w:val="190"/>
              </w:trPr>
              <w:tc>
                <w:tcPr>
                  <w:tcW w:w="11056" w:type="dxa"/>
                  <w:gridSpan w:val="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413D1320" w14:textId="77777777" w:rsidR="001736C2" w:rsidRPr="006C67C3" w:rsidRDefault="001736C2" w:rsidP="001736C2">
                  <w:pPr>
                    <w:pStyle w:val="CommentText"/>
                    <w:spacing w:after="80"/>
                    <w:jc w:val="center"/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br/>
                  </w:r>
                </w:p>
                <w:p w14:paraId="5F137E3A" w14:textId="77777777" w:rsidR="001736C2" w:rsidRDefault="001736C2" w:rsidP="001736C2">
                  <w:pPr>
                    <w:pStyle w:val="CommentText"/>
                    <w:spacing w:after="80"/>
                    <w:jc w:val="center"/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B4197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Fechas previstas del period</w:t>
                  </w:r>
                  <w:r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o</w:t>
                  </w:r>
                  <w:r w:rsidRPr="005B4197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de movilidad: de</w:t>
                  </w:r>
                  <w:r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</w:t>
                  </w:r>
                  <w:r w:rsidRPr="005B4197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[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mes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/a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ño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] </w:t>
                  </w:r>
                  <w:r w:rsidRPr="005B4197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…………….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al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 [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mes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/a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ño</w:t>
                  </w:r>
                  <w:r w:rsidRPr="005B4197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] </w:t>
                  </w:r>
                  <w:r w:rsidRPr="005B4197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…………….</w:t>
                  </w:r>
                </w:p>
                <w:p w14:paraId="09DE5B7A" w14:textId="77777777" w:rsidR="001736C2" w:rsidRPr="006C67C3" w:rsidRDefault="001736C2" w:rsidP="001736C2">
                  <w:pPr>
                    <w:pStyle w:val="CommentText"/>
                    <w:spacing w:after="80"/>
                    <w:jc w:val="center"/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Si procede, periodo previsto del componente virtual: </w:t>
                  </w:r>
                  <w:r w:rsidRPr="006C67C3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de</w:t>
                  </w:r>
                  <w:r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</w:t>
                  </w:r>
                  <w:r w:rsidRPr="006C67C3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[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mes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/a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ño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] </w:t>
                  </w:r>
                  <w:r w:rsidRPr="006C67C3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…………….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al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 [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mes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/a</w:t>
                  </w: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>ño</w:t>
                  </w:r>
                  <w:r w:rsidRPr="006C67C3"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s-ES"/>
                    </w:rPr>
                    <w:t xml:space="preserve">] </w:t>
                  </w:r>
                  <w:r w:rsidRPr="006C67C3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………</w:t>
                  </w:r>
                  <w:proofErr w:type="gramStart"/>
                  <w:r w:rsidRPr="006C67C3">
                    <w:rPr>
                      <w:rFonts w:ascii="Calibri" w:hAnsi="Calibri"/>
                      <w:b/>
                      <w:bCs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…….</w:t>
                  </w:r>
                  <w:proofErr w:type="gramEnd"/>
                </w:p>
              </w:tc>
            </w:tr>
            <w:tr w:rsidR="001736C2" w:rsidRPr="008921A7" w14:paraId="4B48D285" w14:textId="77777777" w:rsidTr="007F72CF">
              <w:trPr>
                <w:trHeight w:val="170"/>
              </w:trPr>
              <w:tc>
                <w:tcPr>
                  <w:tcW w:w="5528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5EBD6B66" w14:textId="77777777" w:rsidR="001736C2" w:rsidRPr="006C67C3" w:rsidRDefault="001736C2" w:rsidP="001736C2">
                  <w:pPr>
                    <w:pStyle w:val="CommentText"/>
                    <w:tabs>
                      <w:tab w:val="left" w:pos="5812"/>
                    </w:tabs>
                    <w:spacing w:after="0"/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</w:pPr>
                  <w:r w:rsidRPr="005B4197"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  <w:t>Denominación de las prácticas</w:t>
                  </w:r>
                  <w:r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  <w:t>:</w:t>
                  </w:r>
                </w:p>
                <w:p w14:paraId="23CE04BE" w14:textId="77777777" w:rsidR="001736C2" w:rsidRPr="006C67C3" w:rsidRDefault="001736C2" w:rsidP="001736C2">
                  <w:pPr>
                    <w:pStyle w:val="CommentText"/>
                    <w:tabs>
                      <w:tab w:val="left" w:pos="5812"/>
                    </w:tabs>
                    <w:spacing w:after="0"/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</w:tcPr>
                <w:p w14:paraId="3198BAF3" w14:textId="77777777" w:rsidR="001736C2" w:rsidRPr="006C67C3" w:rsidRDefault="001736C2" w:rsidP="001736C2">
                  <w:pPr>
                    <w:pStyle w:val="CommentText"/>
                    <w:tabs>
                      <w:tab w:val="left" w:pos="5812"/>
                    </w:tabs>
                    <w:spacing w:after="0"/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</w:pPr>
                  <w:r w:rsidRPr="005B4197"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  <w:t>Número de horas laborables por semana</w:t>
                  </w:r>
                  <w:r>
                    <w:rPr>
                      <w:rFonts w:asciiTheme="minorHAnsi" w:eastAsiaTheme="minorHAnsi" w:hAnsiTheme="minorHAnsi" w:cs="Calibri"/>
                      <w:b/>
                      <w:sz w:val="16"/>
                      <w:szCs w:val="16"/>
                      <w:lang w:val="es-ES"/>
                    </w:rPr>
                    <w:t>:</w:t>
                  </w:r>
                </w:p>
              </w:tc>
            </w:tr>
            <w:tr w:rsidR="001736C2" w:rsidRPr="008921A7" w14:paraId="4988CD7A" w14:textId="77777777" w:rsidTr="007F72CF">
              <w:trPr>
                <w:trHeight w:val="125"/>
              </w:trPr>
              <w:tc>
                <w:tcPr>
                  <w:tcW w:w="11056" w:type="dxa"/>
                  <w:gridSpan w:val="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43C114C7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 w:rsidRPr="005B4197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Programa detallado del period</w:t>
                  </w:r>
                  <w:r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o</w:t>
                  </w:r>
                  <w:r w:rsidRPr="005B4197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 xml:space="preserve"> de pr</w:t>
                  </w:r>
                  <w:r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ácticas (incluyendo el componente virtual, si procede):</w:t>
                  </w:r>
                </w:p>
                <w:p w14:paraId="6146F5AD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</w:p>
                <w:p w14:paraId="7A4BD073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1736C2" w:rsidRPr="008921A7" w14:paraId="3952FD73" w14:textId="77777777" w:rsidTr="007F72CF">
              <w:trPr>
                <w:trHeight w:val="125"/>
              </w:trPr>
              <w:tc>
                <w:tcPr>
                  <w:tcW w:w="11056" w:type="dxa"/>
                  <w:gridSpan w:val="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203FAB59" w14:textId="77777777" w:rsidR="001736C2" w:rsidRPr="006C67C3" w:rsidRDefault="001736C2" w:rsidP="001736C2">
                  <w:pPr>
                    <w:spacing w:before="80" w:after="80"/>
                    <w:ind w:right="-992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 w:rsidRPr="005B4197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 xml:space="preserve">Conocimientos, capacidades y competencias a adquirir </w:t>
                  </w:r>
                  <w:r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al finalizar las prácticas</w:t>
                  </w:r>
                  <w:r w:rsidRPr="000C20DB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5B4197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(resultados de aprendizaje previstos</w:t>
                  </w:r>
                  <w:r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):</w:t>
                  </w:r>
                </w:p>
                <w:p w14:paraId="459D29A2" w14:textId="77777777" w:rsidR="001736C2" w:rsidRPr="006C67C3" w:rsidRDefault="001736C2" w:rsidP="001736C2">
                  <w:pPr>
                    <w:spacing w:after="0"/>
                    <w:ind w:right="-992"/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1736C2" w:rsidRPr="00226134" w14:paraId="21E9A0C4" w14:textId="77777777" w:rsidTr="007F72CF">
              <w:trPr>
                <w:trHeight w:val="125"/>
              </w:trPr>
              <w:tc>
                <w:tcPr>
                  <w:tcW w:w="11056" w:type="dxa"/>
                  <w:gridSpan w:val="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3FD1F733" w14:textId="77777777" w:rsidR="001736C2" w:rsidRPr="00226134" w:rsidRDefault="001736C2" w:rsidP="001736C2">
                  <w:pPr>
                    <w:spacing w:after="0"/>
                    <w:ind w:left="-6" w:firstLine="6"/>
                    <w:rPr>
                      <w:rFonts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  <w:lang w:val="en-GB"/>
                    </w:rPr>
                    <w:t xml:space="preserve">Plan de </w:t>
                  </w:r>
                  <w:proofErr w:type="spellStart"/>
                  <w:r>
                    <w:rPr>
                      <w:rFonts w:cs="Calibri"/>
                      <w:b/>
                      <w:sz w:val="16"/>
                      <w:szCs w:val="16"/>
                      <w:lang w:val="en-GB"/>
                    </w:rPr>
                    <w:t>seguimiento</w:t>
                  </w:r>
                  <w:proofErr w:type="spellEnd"/>
                  <w:r>
                    <w:rPr>
                      <w:rFonts w:cs="Calibri"/>
                      <w:b/>
                      <w:sz w:val="16"/>
                      <w:szCs w:val="16"/>
                      <w:lang w:val="en-GB"/>
                    </w:rPr>
                    <w:t>:</w:t>
                  </w:r>
                </w:p>
                <w:p w14:paraId="750531DF" w14:textId="77777777" w:rsidR="001736C2" w:rsidRDefault="001736C2" w:rsidP="001736C2">
                  <w:pPr>
                    <w:spacing w:after="0"/>
                    <w:ind w:left="-6" w:firstLine="6"/>
                    <w:rPr>
                      <w:rFonts w:cs="Calibri"/>
                      <w:b/>
                      <w:sz w:val="16"/>
                      <w:szCs w:val="16"/>
                      <w:lang w:val="en-GB"/>
                    </w:rPr>
                  </w:pPr>
                </w:p>
                <w:p w14:paraId="635729C0" w14:textId="77777777" w:rsidR="001736C2" w:rsidRPr="00226134" w:rsidRDefault="001736C2" w:rsidP="001736C2">
                  <w:pPr>
                    <w:spacing w:after="0"/>
                    <w:rPr>
                      <w:rFonts w:cs="Calibri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1736C2" w:rsidRPr="00226134" w14:paraId="06EEA1B9" w14:textId="77777777" w:rsidTr="007F72CF">
              <w:trPr>
                <w:trHeight w:val="125"/>
              </w:trPr>
              <w:tc>
                <w:tcPr>
                  <w:tcW w:w="11056" w:type="dxa"/>
                  <w:gridSpan w:val="3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</w:tcPr>
                <w:p w14:paraId="1AC935E7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  <w:r w:rsidRPr="005B4197">
                    <w:rPr>
                      <w:rFonts w:cs="Calibri"/>
                      <w:b/>
                      <w:sz w:val="16"/>
                      <w:szCs w:val="16"/>
                      <w:lang w:val="es-ES"/>
                    </w:rPr>
                    <w:t>Plan de evaluación:</w:t>
                  </w:r>
                </w:p>
                <w:p w14:paraId="3425A953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</w:p>
                <w:p w14:paraId="23DD96CB" w14:textId="77777777" w:rsidR="001736C2" w:rsidRPr="006C67C3" w:rsidRDefault="001736C2" w:rsidP="001736C2">
                  <w:pPr>
                    <w:spacing w:after="0"/>
                    <w:ind w:right="-993"/>
                    <w:rPr>
                      <w:rFonts w:cs="Arial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486D1D76" w14:textId="0A50B7C7" w:rsidR="001736C2" w:rsidRPr="006C67C3" w:rsidRDefault="001736C2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  <w:proofErr w:type="spellEnd"/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9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  <w:bookmarkStart w:id="0" w:name="_GoBack"/>
      <w:bookmarkEnd w:id="0"/>
    </w:p>
    <w:sectPr w:rsidR="00CF656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9859" w14:textId="77777777" w:rsidR="001736C2" w:rsidRDefault="001736C2" w:rsidP="00261299">
      <w:pPr>
        <w:spacing w:after="0" w:line="240" w:lineRule="auto"/>
      </w:pPr>
      <w:r>
        <w:separator/>
      </w:r>
    </w:p>
  </w:endnote>
  <w:endnote w:type="continuationSeparator" w:id="0">
    <w:p w14:paraId="609918B6" w14:textId="77777777" w:rsidR="001736C2" w:rsidRDefault="001736C2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1736C2" w:rsidRPr="006C67C3" w:rsidRDefault="001736C2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1736C2" w:rsidRPr="006C67C3" w:rsidRDefault="001736C2" w:rsidP="001F4B7E">
      <w:pPr>
        <w:pStyle w:val="FootnoteText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EndnoteReference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1736C2" w:rsidRPr="006C67C3" w:rsidRDefault="001736C2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EndnoteReference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Pr="00885F84">
          <w:rPr>
            <w:rStyle w:val="Hyperlink"/>
          </w:rPr>
          <w:t>http://ec.europa.eu/education/tools/isced-f_en.htm</w:t>
        </w:r>
      </w:hyperlink>
      <w:r>
        <w:rPr>
          <w:rStyle w:val="Hyperlink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7E071EE6" w:rsidR="001736C2" w:rsidRPr="00381C72" w:rsidRDefault="001736C2" w:rsidP="001F4B7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5">
    <w:p w14:paraId="07D3D19A" w14:textId="7EBBB978" w:rsidR="001736C2" w:rsidRPr="006C67C3" w:rsidRDefault="001736C2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EndnoteReference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1736C2" w:rsidRPr="006C67C3" w:rsidRDefault="001736C2" w:rsidP="001F4B7E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1736C2" w:rsidRPr="006C67C3" w:rsidRDefault="001736C2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CF656A">
        <w:rPr>
          <w:rStyle w:val="EndnoteReference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47049F3D" w14:textId="7BE3D35C" w:rsidR="001736C2" w:rsidRPr="006C67C3" w:rsidRDefault="001736C2" w:rsidP="001F4B7E">
      <w:pPr>
        <w:pStyle w:val="EndnoteText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9">
    <w:p w14:paraId="2C90295D" w14:textId="5A519D93" w:rsidR="001736C2" w:rsidRPr="006C67C3" w:rsidRDefault="001736C2">
      <w:pPr>
        <w:pStyle w:val="EndnoteText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EndnoteReference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1736C2" w:rsidRDefault="00173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1736C2" w:rsidRDefault="0017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5CB8" w14:textId="77777777" w:rsidR="001736C2" w:rsidRDefault="001736C2" w:rsidP="00261299">
      <w:pPr>
        <w:spacing w:after="0" w:line="240" w:lineRule="auto"/>
      </w:pPr>
      <w:r>
        <w:separator/>
      </w:r>
    </w:p>
  </w:footnote>
  <w:footnote w:type="continuationSeparator" w:id="0">
    <w:p w14:paraId="196BBD4D" w14:textId="77777777" w:rsidR="001736C2" w:rsidRDefault="001736C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368572B9" w:rsidR="001736C2" w:rsidRDefault="001736C2">
    <w:pPr>
      <w:pStyle w:val="Header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4CC66129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1736C2" w:rsidRDefault="001736C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1736C2" w:rsidRDefault="001736C2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1736C2" w:rsidRDefault="001736C2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 Erasmus+</w:t>
                          </w:r>
                        </w:p>
                        <w:p w14:paraId="0CCCD144" w14:textId="2884D17B" w:rsidR="001736C2" w:rsidRPr="00C65A10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1736C2" w:rsidRPr="006C67C3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1736C2" w:rsidRPr="006C67C3" w:rsidRDefault="001736C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1736C2" w:rsidRPr="006C67C3" w:rsidRDefault="001736C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1736C2" w:rsidRPr="006C67C3" w:rsidRDefault="001736C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absgIAALk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" filled="f" stroked="f">
              <v:textbox>
                <w:txbxContent>
                  <w:p w14:paraId="73D54A07" w14:textId="77777777" w:rsidR="001736C2" w:rsidRDefault="001736C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1736C2" w:rsidRDefault="001736C2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1736C2" w:rsidRDefault="001736C2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 Erasmus+</w:t>
                    </w:r>
                  </w:p>
                  <w:p w14:paraId="0CCCD144" w14:textId="2884D17B" w:rsidR="001736C2" w:rsidRPr="00C65A10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1736C2" w:rsidRPr="006C67C3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1736C2" w:rsidRPr="006C67C3" w:rsidRDefault="001736C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1736C2" w:rsidRPr="006C67C3" w:rsidRDefault="001736C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1736C2" w:rsidRPr="006C67C3" w:rsidRDefault="001736C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1736C2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1736C2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6B1D7E63" w:rsidR="001736C2" w:rsidRPr="006C67C3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1736C2" w:rsidRPr="006C67C3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1736C2" w:rsidRPr="006C67C3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1736C2" w:rsidRPr="006C67C3" w:rsidRDefault="001736C2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1736C2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1736C2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6B1D7E63" w:rsidR="001736C2" w:rsidRPr="006C67C3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1736C2" w:rsidRPr="006C67C3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1736C2" w:rsidRPr="006C67C3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1736C2" w:rsidRPr="006C67C3" w:rsidRDefault="001736C2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1736C2" w:rsidRPr="009267BA" w:rsidRDefault="001736C2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1736C2" w:rsidRPr="009267BA" w:rsidRDefault="001736C2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1736C2" w:rsidRPr="009267BA" w:rsidRDefault="001736C2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1736C2" w:rsidRPr="009267BA" w:rsidRDefault="001736C2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del w:id="1" w:author="Rosa Asenjo" w:date="2022-06-08T11:13:00Z">
      <w:r w:rsidRPr="00A04811" w:rsidDel="00CC351B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C90294A" wp14:editId="6241F3A3">
            <wp:simplePos x="0" y="0"/>
            <wp:positionH relativeFrom="column">
              <wp:posOffset>490441</wp:posOffset>
            </wp:positionH>
            <wp:positionV relativeFrom="paragraph">
              <wp:posOffset>69657</wp:posOffset>
            </wp:positionV>
            <wp:extent cx="1280160" cy="259715"/>
            <wp:effectExtent l="0" t="0" r="0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1736C2" w:rsidRDefault="001736C2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1736C2" w:rsidRPr="000B0109" w:rsidRDefault="001736C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1736C2" w:rsidRPr="000B0109" w:rsidRDefault="001736C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1736C2" w:rsidRDefault="001736C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1736C2" w:rsidRPr="000B0109" w:rsidRDefault="001736C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1736C2" w:rsidRPr="000B0109" w:rsidRDefault="001736C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1736C2" w:rsidRPr="000B0109" w:rsidRDefault="001736C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1736C2" w:rsidRDefault="001736C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1736C2" w:rsidRPr="000B0109" w:rsidRDefault="001736C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 Asenjo">
    <w15:presenceInfo w15:providerId="Windows Live" w15:userId="013acaa946269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577B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1F46"/>
    <w:rsid w:val="001663A0"/>
    <w:rsid w:val="00173469"/>
    <w:rsid w:val="001736C2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48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406B"/>
    <w:rsid w:val="00461303"/>
    <w:rsid w:val="00461AC7"/>
    <w:rsid w:val="004631C0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7F72CF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31D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A3434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9027EB"/>
  <w15:docId w15:val="{F3B74212-3D58-4F57-9443-0F0E704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/fields"/>
    <ds:schemaRef ds:uri="http://purl.org/dc/elements/1.1/"/>
    <ds:schemaRef ds:uri="http://schemas.openxmlformats.org/package/2006/metadata/core-properties"/>
    <ds:schemaRef ds:uri="http://purl.org/dc/dcmitype/"/>
    <ds:schemaRef ds:uri="0e52a87e-fa0e-4867-9149-5c43122db7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CC5979-4E30-48E8-BAC7-835DC21A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(EAC-EXT)</dc:creator>
  <cp:lastModifiedBy>Barbara Cristina Ordinas Oliver</cp:lastModifiedBy>
  <cp:revision>3</cp:revision>
  <cp:lastPrinted>2015-04-10T09:51:00Z</cp:lastPrinted>
  <dcterms:created xsi:type="dcterms:W3CDTF">2023-03-14T08:17:00Z</dcterms:created>
  <dcterms:modified xsi:type="dcterms:W3CDTF">2023-03-14T09:35:00Z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