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057"/>
        <w:gridCol w:w="1211"/>
        <w:gridCol w:w="1134"/>
        <w:gridCol w:w="1276"/>
        <w:gridCol w:w="1062"/>
        <w:gridCol w:w="2229"/>
        <w:gridCol w:w="1953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5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3F6348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proofErr w:type="gramStart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proofErr w:type="gramEnd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2E19B95A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4D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4D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  <w:bookmarkStart w:id="0" w:name="_GoBack"/>
      <w:bookmarkEnd w:id="0"/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</w:t>
            </w:r>
            <w:proofErr w:type="gramStart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</w:t>
            </w:r>
            <w:proofErr w:type="gramStart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…….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9859" w14:textId="77777777" w:rsidR="002F63BE" w:rsidRDefault="002F63BE" w:rsidP="00261299">
      <w:pPr>
        <w:spacing w:after="0" w:line="240" w:lineRule="auto"/>
      </w:pPr>
      <w:r>
        <w:separator/>
      </w:r>
    </w:p>
  </w:endnote>
  <w:endnote w:type="continuationSeparator" w:id="0">
    <w:p w14:paraId="609918B6" w14:textId="77777777" w:rsidR="002F63BE" w:rsidRDefault="002F63BE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EndnoteReference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yperlink"/>
          </w:rPr>
          <w:t>http://ec.europa.eu/education/tools/isced-f_en.htm</w:t>
        </w:r>
      </w:hyperlink>
      <w:r w:rsidR="00D36454">
        <w:rPr>
          <w:rStyle w:val="Hyperlink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7E071EE6" w:rsidR="00F82E3E" w:rsidRPr="00381C72" w:rsidRDefault="00F82E3E" w:rsidP="001F4B7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="001447FF" w:rsidRPr="00381C72">
        <w:rPr>
          <w:rFonts w:cstheme="minorHAnsi"/>
          <w:sz w:val="22"/>
          <w:szCs w:val="22"/>
          <w:lang w:val="es-ES"/>
        </w:rPr>
        <w:t>que ha obtenido la Carta Erasmus de educación superior. Solo es pertinente para instituciones de educación superior ubicadas en los Estados miembros de la UE y en terceros países asociados al programa</w:t>
      </w:r>
      <w:r w:rsidRPr="00381C72">
        <w:rPr>
          <w:rFonts w:cstheme="minorHAnsi"/>
          <w:sz w:val="22"/>
          <w:szCs w:val="22"/>
          <w:lang w:val="es-ES"/>
        </w:rPr>
        <w:t xml:space="preserve">. </w:t>
      </w:r>
    </w:p>
  </w:endnote>
  <w:endnote w:id="5">
    <w:p w14:paraId="07D3D19A" w14:textId="7EBBB978" w:rsidR="00F82E3E" w:rsidRPr="006C67C3" w:rsidRDefault="00F82E3E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5CB8" w14:textId="77777777" w:rsidR="002F63BE" w:rsidRDefault="002F63BE" w:rsidP="00261299">
      <w:pPr>
        <w:spacing w:after="0" w:line="240" w:lineRule="auto"/>
      </w:pPr>
      <w:r>
        <w:separator/>
      </w:r>
    </w:p>
  </w:footnote>
  <w:footnote w:type="continuationSeparator" w:id="0">
    <w:p w14:paraId="196BBD4D" w14:textId="77777777" w:rsidR="002F63BE" w:rsidRDefault="002F63B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368572B9" w:rsidR="00F82E3E" w:rsidRDefault="00F82E3E">
    <w:pPr>
      <w:pStyle w:val="Header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4CC66129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absgIAALk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del w:id="1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C90294A" wp14:editId="6241F3A3">
            <wp:simplePos x="0" y="0"/>
            <wp:positionH relativeFrom="column">
              <wp:posOffset>490441</wp:posOffset>
            </wp:positionH>
            <wp:positionV relativeFrom="paragraph">
              <wp:posOffset>69657</wp:posOffset>
            </wp:positionV>
            <wp:extent cx="1280160" cy="259715"/>
            <wp:effectExtent l="0" t="0" r="0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F82E3E" w:rsidRDefault="00F82E3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48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31C0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2AB6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31D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A3434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9027EB"/>
  <w15:docId w15:val="{F3B74212-3D58-4F57-9443-0F0E704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purl.org/dc/terms/"/>
    <ds:schemaRef ds:uri="http://schemas.microsoft.com/sharepoint/v3/field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52a87e-fa0e-4867-9149-5c43122db7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5B425-C74F-4A8E-81FF-65306B80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Barbara Cristina Ordinas Oliver</cp:lastModifiedBy>
  <cp:revision>2</cp:revision>
  <cp:lastPrinted>2015-04-10T09:51:00Z</cp:lastPrinted>
  <dcterms:created xsi:type="dcterms:W3CDTF">2023-03-14T09:40:00Z</dcterms:created>
  <dcterms:modified xsi:type="dcterms:W3CDTF">2023-03-14T09:40:00Z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