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150"/>
        <w:gridCol w:w="980"/>
        <w:gridCol w:w="77"/>
        <w:gridCol w:w="1211"/>
        <w:gridCol w:w="555"/>
        <w:gridCol w:w="579"/>
        <w:gridCol w:w="413"/>
        <w:gridCol w:w="863"/>
        <w:gridCol w:w="217"/>
        <w:gridCol w:w="845"/>
        <w:gridCol w:w="1394"/>
        <w:gridCol w:w="835"/>
        <w:gridCol w:w="697"/>
        <w:gridCol w:w="1256"/>
      </w:tblGrid>
      <w:tr w:rsidR="003F01D8" w:rsidRPr="00226134" w14:paraId="2C9027F4" w14:textId="77777777" w:rsidTr="00CF656A">
        <w:trPr>
          <w:trHeight w:val="237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263B6A71" w:rsidR="003F6374" w:rsidRPr="00226134" w:rsidRDefault="003F6374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3E9C7A0C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Apellidos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7047DD36" w:rsidR="003F6374" w:rsidRPr="00226134" w:rsidRDefault="0011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B9C6028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Fecha de nacimiento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1C987" w14:textId="5F58311A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Nacionalidad</w:t>
            </w:r>
            <w:proofErr w:type="spellEnd"/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1"/>
            </w:r>
          </w:p>
          <w:p w14:paraId="2C9027EF" w14:textId="2DD1F988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31B9181" w:rsidR="003F6374" w:rsidRPr="003F6348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Género [</w:t>
            </w:r>
            <w:proofErr w:type="spellStart"/>
            <w:proofErr w:type="gramStart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M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asc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/</w:t>
            </w:r>
            <w:proofErr w:type="spellStart"/>
            <w:proofErr w:type="gramEnd"/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F</w:t>
            </w:r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em</w:t>
            </w:r>
            <w:proofErr w:type="spellEnd"/>
            <w:r w:rsidR="000377C6"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./No definido</w:t>
            </w:r>
            <w:r w:rsidRPr="003F634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]</w:t>
            </w:r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06FF2" w14:textId="76BD8304" w:rsidR="003F01D8" w:rsidRPr="006C67C3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Ciclo de estudios</w:t>
            </w:r>
            <w:r w:rsidR="003F01D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2"/>
            </w:r>
          </w:p>
          <w:p w14:paraId="2C9027F1" w14:textId="104E7B04" w:rsidR="003F6374" w:rsidRPr="006C67C3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38CC25" w14:textId="77777777" w:rsidR="00015384" w:rsidRDefault="00015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E19FEF8" w14:textId="40689EE0" w:rsidR="003F01D8" w:rsidRDefault="00C65A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Sector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educativo</w:t>
            </w:r>
            <w:proofErr w:type="spellEnd"/>
            <w:r w:rsidR="003F01D8" w:rsidRPr="002535BB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3"/>
            </w:r>
          </w:p>
          <w:p w14:paraId="27B8FF1E" w14:textId="44A54913" w:rsidR="00091F01" w:rsidRDefault="00091F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C9027F2" w14:textId="4D80C5FC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F01D8" w:rsidRPr="00226134" w14:paraId="2C9027FF" w14:textId="77777777" w:rsidTr="00CF656A">
        <w:trPr>
          <w:trHeight w:val="124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226134" w:rsidRDefault="003F01D8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226134" w:rsidRDefault="003F01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566F1D" w14:paraId="2C902809" w14:textId="77777777" w:rsidTr="00CF656A">
        <w:trPr>
          <w:trHeight w:val="372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D9A82A" w14:textId="7908C17A" w:rsidR="00151468" w:rsidRPr="006C67C3" w:rsidRDefault="00151468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US" w:eastAsia="en-GB"/>
              </w:rPr>
            </w:pPr>
          </w:p>
          <w:p w14:paraId="2C902800" w14:textId="3DBEE3D5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 envío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6610B66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44495AF1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Facultad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2B7A0" w14:textId="6B29ACD3" w:rsidR="00151468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Código </w:t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Erasmus</w:t>
            </w:r>
            <w:r w:rsidR="00151468" w:rsidRPr="00226134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4"/>
            </w:r>
          </w:p>
          <w:p w14:paraId="2C902803" w14:textId="32B7AD7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procede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3D0046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44B0C005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4182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61C067C4" w:rsidR="003F6374" w:rsidRPr="006C67C3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Nombre de la persona de contacto</w:t>
            </w:r>
            <w:r w:rsidR="00151468" w:rsidRPr="00B41F50">
              <w:rPr>
                <w:rStyle w:val="EndnoteReference"/>
                <w:rFonts w:ascii="Verdana" w:hAnsi="Verdana" w:cs="Arial"/>
                <w:sz w:val="16"/>
                <w:lang w:val="en-GB"/>
              </w:rPr>
              <w:endnoteReference w:id="5"/>
            </w:r>
            <w:r w:rsidR="00151468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; </w:t>
            </w:r>
            <w:r w:rsidR="003F6374"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correo electr</w:t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ónico; teléfono</w:t>
            </w:r>
          </w:p>
        </w:tc>
      </w:tr>
      <w:tr w:rsidR="00F66A54" w:rsidRPr="00566F1D" w14:paraId="2C902814" w14:textId="77777777" w:rsidTr="00CF656A">
        <w:trPr>
          <w:trHeight w:val="10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F66A54" w:rsidRPr="00B343CD" w:rsidRDefault="00F66A5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B" w14:textId="77777777" w:rsidR="00F66A54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14:paraId="2C90280C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2A7CDDE0" w:rsidR="00F66A54" w:rsidRPr="00B343CD" w:rsidRDefault="00DC69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E PALMA 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4182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77777777" w:rsidR="00F66A54" w:rsidRPr="00B343CD" w:rsidRDefault="00F66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CF1B79" w:rsidRPr="00226134" w14:paraId="2C90281F" w14:textId="77777777" w:rsidTr="00CF656A">
        <w:trPr>
          <w:trHeight w:val="213"/>
        </w:trPr>
        <w:tc>
          <w:tcPr>
            <w:tcW w:w="11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98552A" w14:textId="328533C3" w:rsidR="00495A23" w:rsidRPr="006C67C3" w:rsidRDefault="00495A23" w:rsidP="001F4B7E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C902815" w14:textId="3B3078D6" w:rsidR="003F6374" w:rsidRPr="006C67C3" w:rsidRDefault="003F637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Organización/ Empresa de acogida</w:t>
            </w:r>
          </w:p>
        </w:tc>
        <w:tc>
          <w:tcPr>
            <w:tcW w:w="1057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6E1C86E3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6F82C5C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Departamento</w:t>
            </w:r>
            <w:proofErr w:type="spellEnd"/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17681B00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;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página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web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1FA4064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1062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19730A89" w:rsidR="003F6374" w:rsidRPr="0022613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Tamaño</w:t>
            </w:r>
            <w:proofErr w:type="spellEnd"/>
          </w:p>
        </w:tc>
        <w:tc>
          <w:tcPr>
            <w:tcW w:w="222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2E19B95A" w:rsidR="003F6374" w:rsidRPr="008921A7" w:rsidRDefault="00CD0C90" w:rsidP="00C712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Nombre de la persona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contacto</w:t>
            </w:r>
            <w:proofErr w:type="spellEnd"/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6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D27D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  <w:tc>
          <w:tcPr>
            <w:tcW w:w="195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D" w14:textId="5EBEB236" w:rsidR="003F6374" w:rsidRPr="00B343CD" w:rsidRDefault="00CD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Nombre del mentor</w:t>
            </w:r>
            <w:r w:rsidR="00495A23"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7"/>
            </w:r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gram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cargo;</w:t>
            </w:r>
            <w:proofErr w:type="gram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correo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electrónico</w:t>
            </w:r>
            <w:proofErr w:type="spellEnd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; </w:t>
            </w:r>
            <w:proofErr w:type="spellStart"/>
            <w:r w:rsidR="003F63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teléfono</w:t>
            </w:r>
            <w:proofErr w:type="spellEnd"/>
          </w:p>
        </w:tc>
      </w:tr>
      <w:tr w:rsidR="00CF1B79" w:rsidRPr="00226134" w14:paraId="2C902829" w14:textId="77777777" w:rsidTr="00CF656A">
        <w:trPr>
          <w:trHeight w:val="315"/>
        </w:trPr>
        <w:tc>
          <w:tcPr>
            <w:tcW w:w="1134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495A23" w:rsidRPr="006C67C3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DB680" w14:textId="10F25576" w:rsidR="003F6374" w:rsidRDefault="00DC69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56726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3F637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  <w:p w14:paraId="2C902825" w14:textId="7922B9DF" w:rsidR="003D498D" w:rsidRPr="00226134" w:rsidRDefault="00DC69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22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8D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6C67C3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</w:t>
            </w:r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250 </w:t>
            </w:r>
            <w:proofErr w:type="spellStart"/>
            <w:r w:rsidR="003D498D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empleados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495A23" w:rsidRPr="00226134" w:rsidRDefault="00495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37EAF" w:rsidRPr="00226134" w14:paraId="2C902833" w14:textId="77777777" w:rsidTr="004A3F18">
        <w:trPr>
          <w:trHeight w:val="135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3B8" w14:textId="1379D234" w:rsidR="00137EAF" w:rsidRPr="006C67C3" w:rsidRDefault="00137EAF" w:rsidP="003316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1861122C" w14:textId="77777777" w:rsidR="008921A7" w:rsidRPr="006C67C3" w:rsidRDefault="008921A7" w:rsidP="003A1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16"/>
                <w:lang w:val="es-ES" w:eastAsia="en-GB"/>
              </w:rPr>
            </w:pPr>
          </w:p>
          <w:p w14:paraId="5362763B" w14:textId="77777777" w:rsidR="003F6374" w:rsidRDefault="003F63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  <w:t>Antes de la movilidad</w:t>
            </w:r>
          </w:p>
          <w:p w14:paraId="2C902832" w14:textId="473CA6CC" w:rsidR="00B41F50" w:rsidRPr="006C67C3" w:rsidRDefault="00B41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s-ES" w:eastAsia="en-GB"/>
              </w:rPr>
            </w:pPr>
          </w:p>
        </w:tc>
      </w:tr>
      <w:tr w:rsidR="00137EAF" w:rsidRPr="008921A7" w14:paraId="2C902836" w14:textId="77777777" w:rsidTr="00CF1B79">
        <w:trPr>
          <w:trHeight w:val="100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34" w14:textId="77777777" w:rsidR="00137EAF" w:rsidRPr="006C67C3" w:rsidRDefault="00137EAF" w:rsidP="0047148C">
            <w:pPr>
              <w:spacing w:before="80" w:after="8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72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C902835" w14:textId="26668034" w:rsidR="00137EAF" w:rsidRPr="006C67C3" w:rsidRDefault="003F6374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 – Programa de prácticas en la organización/ empresa de acogida</w:t>
            </w:r>
          </w:p>
        </w:tc>
      </w:tr>
      <w:tr w:rsidR="00137EAF" w:rsidRPr="008921A7" w14:paraId="2C902838" w14:textId="77777777" w:rsidTr="00E618B5">
        <w:trPr>
          <w:trHeight w:val="190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BE8835E" w14:textId="7373A29A" w:rsidR="00137EAF" w:rsidRDefault="003F6374" w:rsidP="000C20DB">
            <w:pPr>
              <w:pStyle w:val="CommentText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 w:rsidR="000C20DB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m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ovilidad</w:t>
            </w:r>
            <w:r w:rsidR="008E0456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física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 w:rsidR="000C20DB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="000C20DB"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="000C20DB"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2C902837" w14:textId="1C976D38" w:rsidR="00C7121C" w:rsidRPr="006C67C3" w:rsidRDefault="00C7121C" w:rsidP="000C20DB">
            <w:pPr>
              <w:pStyle w:val="CommentText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 componente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4631C0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4631C0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</w:t>
            </w:r>
            <w:proofErr w:type="gramStart"/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</w:p>
        </w:tc>
      </w:tr>
      <w:tr w:rsidR="00137EAF" w:rsidRPr="008921A7" w14:paraId="2C90283B" w14:textId="77777777" w:rsidTr="006C67C3">
        <w:trPr>
          <w:trHeight w:val="170"/>
        </w:trPr>
        <w:tc>
          <w:tcPr>
            <w:tcW w:w="5812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9FE7373" w14:textId="192A6C43" w:rsidR="000C20DB" w:rsidRPr="006C67C3" w:rsidRDefault="000C20DB" w:rsidP="00467D99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39" w14:textId="77777777" w:rsidR="00A939CD" w:rsidRPr="006C67C3" w:rsidRDefault="00A939CD" w:rsidP="00467D99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3A" w14:textId="0B88164B" w:rsidR="000C20DB" w:rsidRPr="006C67C3" w:rsidRDefault="000C20DB" w:rsidP="00467D99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hAnsiTheme="minorHAnsi" w:cs="Arial"/>
                <w:sz w:val="16"/>
                <w:szCs w:val="16"/>
                <w:lang w:val="es-ES"/>
              </w:rPr>
            </w:pPr>
            <w:r w:rsidRPr="006C67C3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015384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137EAF" w:rsidRPr="008921A7" w14:paraId="2C902840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01D4FE" w14:textId="66E5366C" w:rsidR="000C20DB" w:rsidRPr="006C67C3" w:rsidRDefault="000C20DB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4631C0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3D" w14:textId="77777777" w:rsidR="00137EAF" w:rsidRPr="006C67C3" w:rsidRDefault="00137EAF" w:rsidP="00467D99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  <w:p w14:paraId="2C90283E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3F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2259C" w:rsidRPr="008921A7" w14:paraId="197A052F" w14:textId="77777777" w:rsidTr="00016B8C">
        <w:trPr>
          <w:trHeight w:val="287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D3E48C2" w14:textId="6085DCC0" w:rsidR="0072259C" w:rsidRPr="006C67C3" w:rsidRDefault="0072259C" w:rsidP="005F6734">
            <w:pPr>
              <w:spacing w:after="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Prácticas </w:t>
            </w:r>
            <w:r w:rsidR="005F6734">
              <w:rPr>
                <w:rFonts w:cs="Calibri"/>
                <w:b/>
                <w:sz w:val="16"/>
                <w:szCs w:val="16"/>
                <w:lang w:val="es-ES"/>
              </w:rPr>
              <w:t>en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habilidades y competencias digitales</w:t>
            </w:r>
            <w:r>
              <w:rPr>
                <w:rStyle w:val="EndnoteReference"/>
                <w:rFonts w:cs="Calibri"/>
                <w:b/>
                <w:sz w:val="16"/>
                <w:szCs w:val="16"/>
                <w:lang w:val="es-ES"/>
              </w:rPr>
              <w:endnoteReference w:id="8"/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: </w:t>
            </w:r>
            <w:r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Sí</w:t>
            </w:r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-323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  <w:r w:rsidRPr="004A19A7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 No </w:t>
            </w:r>
            <w:sdt>
              <w:sdtPr>
                <w:rPr>
                  <w:rFonts w:eastAsia="Times New Roman" w:cstheme="minorHAnsi"/>
                  <w:iCs/>
                  <w:color w:val="000000"/>
                  <w:sz w:val="16"/>
                  <w:szCs w:val="16"/>
                  <w:lang w:val="es-ES" w:eastAsia="en-GB"/>
                </w:rPr>
                <w:id w:val="14093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19A7">
                  <w:rPr>
                    <w:rFonts w:ascii="MS Gothic" w:eastAsia="MS Gothic" w:hAnsi="MS Gothic" w:cs="MS Gothic" w:hint="eastAsia"/>
                    <w:iCs/>
                    <w:color w:val="000000"/>
                    <w:sz w:val="16"/>
                    <w:szCs w:val="16"/>
                    <w:lang w:val="es-ES" w:eastAsia="en-GB"/>
                  </w:rPr>
                  <w:t>☐</w:t>
                </w:r>
              </w:sdtContent>
            </w:sdt>
          </w:p>
        </w:tc>
      </w:tr>
      <w:tr w:rsidR="00137EAF" w:rsidRPr="008921A7" w14:paraId="2C902844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0A37F7D" w14:textId="385321F2" w:rsidR="000C20DB" w:rsidRPr="006C67C3" w:rsidRDefault="000C20DB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015384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</w:p>
          <w:p w14:paraId="2C902842" w14:textId="77777777" w:rsidR="00137EAF" w:rsidRPr="006C67C3" w:rsidRDefault="00137EAF" w:rsidP="00467D99">
            <w:pPr>
              <w:spacing w:after="0"/>
              <w:ind w:right="-992"/>
              <w:rPr>
                <w:rFonts w:cs="Arial"/>
                <w:sz w:val="16"/>
                <w:szCs w:val="16"/>
                <w:lang w:val="es-ES"/>
              </w:rPr>
            </w:pPr>
          </w:p>
          <w:p w14:paraId="2C902843" w14:textId="77777777" w:rsidR="00137EAF" w:rsidRPr="006C67C3" w:rsidRDefault="00137EAF" w:rsidP="00467D99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137EAF" w:rsidRPr="00226134" w14:paraId="2C902848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7F7D75" w14:textId="3E2B4C8A" w:rsidR="000C20DB" w:rsidRDefault="000C20DB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015384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46" w14:textId="77777777" w:rsidR="00137EAF" w:rsidRPr="00226134" w:rsidRDefault="00137EAF" w:rsidP="00467D99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</w:p>
          <w:p w14:paraId="2C902847" w14:textId="77777777" w:rsidR="00137EAF" w:rsidRPr="00226134" w:rsidRDefault="00137EAF" w:rsidP="00467D99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137EAF" w:rsidRPr="00226134" w14:paraId="2C90284C" w14:textId="77777777" w:rsidTr="005E53E1">
        <w:trPr>
          <w:trHeight w:val="125"/>
        </w:trPr>
        <w:tc>
          <w:tcPr>
            <w:tcW w:w="11056" w:type="dxa"/>
            <w:gridSpan w:val="1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EEEB2C" w14:textId="05FDF5FB" w:rsidR="000C20DB" w:rsidRPr="006C67C3" w:rsidRDefault="000C20DB" w:rsidP="00467D99">
            <w:pPr>
              <w:spacing w:after="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C90284A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4B" w14:textId="77777777" w:rsidR="00137EAF" w:rsidRPr="006C67C3" w:rsidRDefault="00137EAF" w:rsidP="00467D99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137EAF" w:rsidRPr="00226134" w14:paraId="2C902856" w14:textId="77777777" w:rsidTr="00EA1BFE">
        <w:trPr>
          <w:trHeight w:val="7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D" w14:textId="77777777" w:rsidR="00F470CC" w:rsidRPr="006C67C3" w:rsidRDefault="00F470CC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E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4F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0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1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2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3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4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2855" w14:textId="77777777" w:rsidR="00137EAF" w:rsidRPr="006C67C3" w:rsidRDefault="00137EA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137EAF" w:rsidRPr="008921A7" w14:paraId="2C902859" w14:textId="77777777" w:rsidTr="005E53E1">
        <w:trPr>
          <w:trHeight w:val="330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260CB" w14:textId="5426E8DD" w:rsidR="00137EAF" w:rsidRPr="006C67C3" w:rsidRDefault="00137EAF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</w:p>
          <w:p w14:paraId="232F5BF5" w14:textId="50AB2BDE" w:rsidR="000C20DB" w:rsidRPr="006C67C3" w:rsidRDefault="000C20DB" w:rsidP="000C2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El nivel de </w:t>
            </w:r>
            <w:r w:rsidRPr="006C67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t>competencia lingüística</w:t>
            </w:r>
            <w:r w:rsidR="000E7A73">
              <w:rPr>
                <w:rStyle w:val="EndnoteReference"/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s-ES" w:eastAsia="en-GB"/>
              </w:rPr>
              <w:endnoteReference w:id="9"/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e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 ________ [</w:t>
            </w:r>
            <w:r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indica</w:t>
            </w:r>
            <w:r w:rsidR="00CD458E" w:rsidRPr="006C67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s-ES" w:eastAsia="en-GB"/>
              </w:rPr>
              <w:t>r la lengua principal de trabajo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] 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que el estudiante posee o que se compromete a obtener e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n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el momento de iniciar su period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de </w:t>
            </w:r>
            <w:r w:rsidR="00CD45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m</w:t>
            </w:r>
            <w:r w:rsidR="00CD458E"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ovilidad es</w:t>
            </w:r>
            <w:r w:rsidRPr="006C67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: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3005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18805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B1 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-237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88289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704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155580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    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Hablante n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ativ</w:t>
            </w:r>
            <w:r w:rsidR="00CD458E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s-ES" w:eastAsia="en-GB"/>
                </w:rPr>
                <w:id w:val="20827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67C3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s-ES" w:eastAsia="en-GB"/>
                  </w:rPr>
                  <w:t>☐</w:t>
                </w:r>
              </w:sdtContent>
            </w:sdt>
          </w:p>
          <w:p w14:paraId="2C902858" w14:textId="2B4805AF" w:rsidR="000C20DB" w:rsidRPr="006C67C3" w:rsidRDefault="000C20DB" w:rsidP="008B0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5DD57E97" w14:textId="77777777" w:rsidR="008921A7" w:rsidRPr="006C67C3" w:rsidRDefault="008921A7" w:rsidP="008921A7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2268"/>
      </w:tblGrid>
      <w:tr w:rsidR="000A220B" w:rsidRPr="008921A7" w14:paraId="2C902874" w14:textId="77777777" w:rsidTr="00D1613B">
        <w:trPr>
          <w:trHeight w:val="10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B1C56F" w14:textId="5F323B3C" w:rsidR="00A939CD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B – Institución de envío</w:t>
            </w:r>
            <w:r w:rsidR="00635E91" w:rsidRPr="006C67C3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14:paraId="72610F10" w14:textId="77777777" w:rsidR="00015384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C" w14:textId="26B822B6" w:rsidR="00512A1F" w:rsidRPr="006C67C3" w:rsidRDefault="00015384" w:rsidP="00C07F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Escoja </w:t>
            </w:r>
            <w:r w:rsidRPr="005278F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una</w:t>
            </w:r>
            <w:r w:rsidRPr="005278FA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las tres opciones siguientes</w:t>
            </w:r>
            <w:r w:rsidR="00A939CD" w:rsidRPr="006C67C3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:</w:t>
            </w:r>
            <w:r w:rsidR="00A939CD" w:rsidRPr="006C67C3">
              <w:rPr>
                <w:rStyle w:val="EndnoteReference"/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A939CD" w:rsidRPr="00015384">
              <w:rPr>
                <w:rStyle w:val="EndnoteReference"/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endnoteReference w:id="10"/>
            </w:r>
          </w:p>
          <w:p w14:paraId="449A6EE6" w14:textId="67F3E3E9" w:rsidR="00CD458E" w:rsidRPr="006C67C3" w:rsidRDefault="00CD458E" w:rsidP="00C07F66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2C90285D" w14:textId="76D1B34D" w:rsidR="00512A1F" w:rsidRPr="006C67C3" w:rsidRDefault="00CD458E">
            <w:pPr>
              <w:pStyle w:val="ListParagraph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forman una parte integrante del plan de estudios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  <w:gridCol w:w="7080"/>
            </w:tblGrid>
            <w:tr w:rsidR="0047148C" w:rsidRPr="008921A7" w14:paraId="2C902860" w14:textId="77777777" w:rsidTr="00BB4463">
              <w:trPr>
                <w:trHeight w:val="184"/>
              </w:trPr>
              <w:tc>
                <w:tcPr>
                  <w:tcW w:w="3480" w:type="dxa"/>
                  <w:shd w:val="clear" w:color="auto" w:fill="auto"/>
                  <w:hideMark/>
                </w:tcPr>
                <w:p w14:paraId="65D890B9" w14:textId="78857BFB" w:rsidR="0047148C" w:rsidRPr="006C67C3" w:rsidRDefault="00015384" w:rsidP="00BB44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proofErr w:type="gramStart"/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…….</w:t>
                  </w:r>
                  <w:proofErr w:type="gramEnd"/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. </w:t>
                  </w:r>
                  <w:proofErr w:type="gramStart"/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.…</w:t>
                  </w:r>
                  <w:proofErr w:type="gramEnd"/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</w:t>
                  </w:r>
                  <w:r w:rsidRPr="005278FA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47148C" w:rsidRPr="008921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vertAlign w:val="superscript"/>
                      <w:lang w:val="en-GB" w:eastAsia="en-GB"/>
                    </w:rPr>
                    <w:endnoteReference w:id="11"/>
                  </w:r>
                </w:p>
                <w:p w14:paraId="2C90285E" w14:textId="676ECCEA" w:rsidR="00CD458E" w:rsidRPr="006C67C3" w:rsidRDefault="00CD458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7080" w:type="dxa"/>
                  <w:shd w:val="clear" w:color="auto" w:fill="auto"/>
                </w:tcPr>
                <w:p w14:paraId="2C90285F" w14:textId="0DDE281E" w:rsidR="00CD458E" w:rsidRPr="006C67C3" w:rsidRDefault="00CD458E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 basada</w:t>
                  </w:r>
                  <w:r w:rsidRPr="00CD458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n:  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915129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4730753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22317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2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  <w:hideMark/>
                </w:tcPr>
                <w:p w14:paraId="7081A707" w14:textId="5C6D8AC8" w:rsidR="00CD458E" w:rsidRDefault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Certificado académico del </w:t>
                  </w:r>
                  <w:proofErr w:type="gramStart"/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estudiante .</w:t>
                  </w:r>
                  <w:proofErr w:type="gramEnd"/>
                </w:p>
                <w:p w14:paraId="2C902861" w14:textId="21CC0375" w:rsidR="00015384" w:rsidRPr="006C67C3" w:rsidRDefault="0001538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8921A7" w14:paraId="2C902864" w14:textId="77777777" w:rsidTr="00BB4463">
              <w:trPr>
                <w:trHeight w:val="166"/>
              </w:trPr>
              <w:tc>
                <w:tcPr>
                  <w:tcW w:w="10560" w:type="dxa"/>
                  <w:gridSpan w:val="2"/>
                  <w:shd w:val="clear" w:color="auto" w:fill="auto"/>
                  <w:vAlign w:val="center"/>
                </w:tcPr>
                <w:p w14:paraId="38F19C9F" w14:textId="225C79F5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8419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96526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  <w:p w14:paraId="2C902863" w14:textId="0EBCD6C1" w:rsidR="00015384" w:rsidRPr="006C67C3" w:rsidRDefault="00015384" w:rsidP="00490AB7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7D87527F" w14:textId="2FF79954" w:rsidR="00490AB7" w:rsidRPr="006C67C3" w:rsidRDefault="00490AB7">
            <w:pPr>
              <w:pStyle w:val="ListParagraph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</w:t>
            </w:r>
            <w:r w:rsidRPr="00015384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60"/>
              <w:gridCol w:w="6600"/>
            </w:tblGrid>
            <w:tr w:rsidR="00CF3080" w:rsidRPr="008921A7" w14:paraId="2C902868" w14:textId="77777777" w:rsidTr="002A2E1F">
              <w:trPr>
                <w:trHeight w:val="192"/>
              </w:trPr>
              <w:tc>
                <w:tcPr>
                  <w:tcW w:w="3960" w:type="dxa"/>
                  <w:gridSpan w:val="2"/>
                  <w:shd w:val="clear" w:color="auto" w:fill="auto"/>
                  <w:hideMark/>
                </w:tcPr>
                <w:p w14:paraId="2C902866" w14:textId="7DBB9543" w:rsidR="00CF3080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000874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3160289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4C8A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="00CF3080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6600" w:type="dxa"/>
                  <w:shd w:val="clear" w:color="auto" w:fill="auto"/>
                </w:tcPr>
                <w:p w14:paraId="2C902867" w14:textId="54A9BAAC" w:rsidR="00490AB7" w:rsidRPr="006C67C3" w:rsidRDefault="00CF308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490AB7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 w:rsidR="00490AB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CF3080" w:rsidRPr="008921A7" w14:paraId="2C90286B" w14:textId="77777777" w:rsidTr="00BB4463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14:paraId="5B0C0DF9" w14:textId="77777777" w:rsidR="00490AB7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Otorgará una calificación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</w:p>
                <w:p w14:paraId="2C902869" w14:textId="3F7E9712" w:rsidR="00490AB7" w:rsidRPr="006C67C3" w:rsidRDefault="00490AB7" w:rsidP="00490AB7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56477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09736461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4C8A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8160" w:type="dxa"/>
                  <w:gridSpan w:val="2"/>
                  <w:shd w:val="clear" w:color="auto" w:fill="auto"/>
                  <w:vAlign w:val="center"/>
                </w:tcPr>
                <w:p w14:paraId="2C90286A" w14:textId="35F1A523" w:rsidR="00490AB7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en qué se basar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á: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C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ertifica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do de prácticas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650136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Informe f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065926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Entrevista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484043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6D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2C90286C" w14:textId="7570D1A1" w:rsidR="00512A1F" w:rsidRPr="006C67C3" w:rsidRDefault="00490AB7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 en el Certificado académico del estudiante: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47641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75326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8921A7" w14:paraId="2C902871" w14:textId="77777777" w:rsidTr="00E719D2">
              <w:trPr>
                <w:trHeight w:val="166"/>
              </w:trPr>
              <w:tc>
                <w:tcPr>
                  <w:tcW w:w="10560" w:type="dxa"/>
                  <w:gridSpan w:val="3"/>
                  <w:tcBorders>
                    <w:top w:val="single" w:sz="8" w:space="0" w:color="auto"/>
                    <w:bottom w:val="double" w:sz="6" w:space="0" w:color="000000"/>
                  </w:tcBorders>
                  <w:shd w:val="clear" w:color="auto" w:fill="auto"/>
                  <w:vAlign w:val="center"/>
                </w:tcPr>
                <w:p w14:paraId="2C902870" w14:textId="212E5694" w:rsidR="00613564" w:rsidRPr="006C67C3" w:rsidRDefault="00613564" w:rsidP="0061091B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489469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19627483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</w:tc>
            </w:tr>
          </w:tbl>
          <w:p w14:paraId="5AA288AF" w14:textId="6BD20D34" w:rsidR="00613564" w:rsidRPr="006C67C3" w:rsidRDefault="00613564">
            <w:pPr>
              <w:pStyle w:val="ListParagraph"/>
              <w:numPr>
                <w:ilvl w:val="0"/>
                <w:numId w:val="5"/>
              </w:numPr>
              <w:spacing w:before="80" w:after="40" w:line="240" w:lineRule="auto"/>
              <w:ind w:left="199" w:hanging="142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las realiza </w:t>
            </w:r>
            <w:r w:rsidRPr="006C67C3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un recién graduado</w:t>
            </w:r>
            <w:r w:rsidRPr="00F16ACE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single" w:sz="8" w:space="0" w:color="auto"/>
                <w:left w:val="double" w:sz="6" w:space="0" w:color="auto"/>
                <w:bottom w:val="double" w:sz="6" w:space="0" w:color="000000"/>
                <w:right w:val="double" w:sz="6" w:space="0" w:color="000000"/>
                <w:insideH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21173F" w:rsidRPr="008921A7" w14:paraId="65E3B612" w14:textId="77777777" w:rsidTr="00240131">
              <w:trPr>
                <w:trHeight w:val="166"/>
              </w:trPr>
              <w:tc>
                <w:tcPr>
                  <w:tcW w:w="5280" w:type="dxa"/>
                  <w:tcBorders>
                    <w:top w:val="double" w:sz="6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AF9E237" w14:textId="6666F915" w:rsidR="0021173F" w:rsidRPr="006C67C3" w:rsidRDefault="00613564" w:rsidP="001B678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>Concederá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créditos ECTS (o equivalentes)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9383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106264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21173F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5280" w:type="dxa"/>
                  <w:tcBorders>
                    <w:top w:val="double" w:sz="6" w:space="0" w:color="000000"/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14:paraId="4F3957A2" w14:textId="7D9EEDBD" w:rsidR="00613564" w:rsidRPr="006C67C3" w:rsidRDefault="00613564" w:rsidP="00AE5ED5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En caso afirmativo, indique el n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úmero de créditos:</w:t>
                  </w:r>
                </w:p>
              </w:tc>
            </w:tr>
            <w:tr w:rsidR="0021173F" w:rsidRPr="008921A7" w14:paraId="7CCC0FAE" w14:textId="77777777" w:rsidTr="00240131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14:paraId="646E76AF" w14:textId="3B9BBE64" w:rsidR="00613564" w:rsidRPr="006C67C3" w:rsidRDefault="00613564" w:rsidP="001F4B7E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Hará constar la realización de las pr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ácticas en el Documento de Movilidad Europass 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(</w:t>
                  </w:r>
                  <w:r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se aconseja expedir este documento</w:t>
                  </w:r>
                  <w:r w:rsidRPr="006C67C3">
                    <w:rPr>
                      <w:rFonts w:eastAsia="Times New Roman" w:cstheme="minorHAnsi"/>
                      <w:bCs/>
                      <w:i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5240482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A3434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18207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EC5BFA1" w14:textId="77777777" w:rsidR="00AE5ED5" w:rsidRPr="006C67C3" w:rsidRDefault="00AE5ED5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6546284" w14:textId="77777777" w:rsidR="00A939CD" w:rsidRPr="006C67C3" w:rsidRDefault="00A939CD" w:rsidP="00512A1F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14:paraId="72E83E9D" w14:textId="6FA2E408" w:rsidR="003C50CA" w:rsidRPr="006C67C3" w:rsidRDefault="003C50CA" w:rsidP="00E719D2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Cobertura de seguro</w:t>
            </w:r>
            <w:r w:rsidR="00C7121C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accidentes </w:t>
            </w:r>
            <w:r w:rsidRPr="006C67C3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del estudiante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5280"/>
            </w:tblGrid>
            <w:tr w:rsidR="00AE5ED5" w:rsidRPr="008921A7" w14:paraId="6E6B7DE8" w14:textId="77777777" w:rsidTr="004A3F18">
              <w:trPr>
                <w:trHeight w:val="166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E19AD3D" w14:textId="26F42787" w:rsidR="00613564" w:rsidRPr="006C67C3" w:rsidRDefault="00613564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institución de env</w:t>
                  </w:r>
                  <w:r w:rsidR="004052D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ío pondrá a disposici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212F2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4052DC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organización/empresa de acogida): Sí</w:t>
                  </w:r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459957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52DC"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4052DC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839900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03B20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  <w:p w14:paraId="5C25AF87" w14:textId="77777777" w:rsidR="00AE5ED5" w:rsidRPr="006C67C3" w:rsidRDefault="00AE5ED5" w:rsidP="004A3F18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E688C4" w14:textId="77777777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3444682E" w14:textId="67A2E9EB" w:rsidR="004052DC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474479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2349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6718FA54" w14:textId="248FCDEF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236052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6900582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DA2177B" w14:textId="1973E9AA" w:rsidR="004052DC" w:rsidRPr="006C67C3" w:rsidRDefault="004052DC" w:rsidP="004052D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AE5ED5" w:rsidRPr="008921A7" w14:paraId="60F839F8" w14:textId="77777777" w:rsidTr="004A3F18">
              <w:trPr>
                <w:trHeight w:val="166"/>
              </w:trPr>
              <w:tc>
                <w:tcPr>
                  <w:tcW w:w="10560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14:paraId="2F56986E" w14:textId="77777777" w:rsidR="003F6348" w:rsidRDefault="004052DC" w:rsidP="007975F1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 envío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(si no dispusiera de </w:t>
                  </w:r>
                  <w:r w:rsidR="00212F2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 w:rsidR="007975F1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cobertura por parte de la organización/empresa de acogida</w:t>
                  </w:r>
                </w:p>
                <w:p w14:paraId="2CCA1E46" w14:textId="18CDB298" w:rsidR="004052DC" w:rsidRPr="003F6348" w:rsidRDefault="003F6348" w:rsidP="007975F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3F634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SI </w:t>
                  </w:r>
                  <w:r w:rsidRPr="003F634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n-GB" w:eastAsia="en-GB"/>
                      </w:rPr>
                      <w:id w:val="-2021076609"/>
                    </w:sdtPr>
                    <w:sdtContent>
                      <w:r w:rsidRPr="003F634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X</w:t>
                      </w:r>
                    </w:sdtContent>
                  </w:sdt>
                  <w:r w:rsidRPr="003F634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LIBERTY MUTUAL INSURANCE EUROPE _ </w:t>
                  </w:r>
                  <w:r w:rsidR="00FA343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Número de póliza </w:t>
                  </w:r>
                  <w:r w:rsidRPr="003F634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MDACHZ9M001</w:t>
                  </w:r>
                </w:p>
              </w:tc>
            </w:tr>
          </w:tbl>
          <w:p w14:paraId="1E545738" w14:textId="77777777" w:rsidR="00512A1F" w:rsidRPr="006C67C3" w:rsidRDefault="00512A1F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4A2BD29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  <w:p w14:paraId="2C902873" w14:textId="77777777" w:rsidR="00A939CD" w:rsidRPr="006C67C3" w:rsidRDefault="00A939CD" w:rsidP="00A939CD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  <w:bookmarkStart w:id="0" w:name="_GoBack"/>
        <w:bookmarkEnd w:id="0"/>
      </w:tr>
      <w:tr w:rsidR="008B6E32" w:rsidRPr="008921A7" w14:paraId="2C902886" w14:textId="77777777" w:rsidTr="00512A1F">
        <w:trPr>
          <w:trHeight w:val="1496"/>
        </w:trPr>
        <w:tc>
          <w:tcPr>
            <w:tcW w:w="11056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20645E" w14:textId="77777777" w:rsidR="00F16ACE" w:rsidRDefault="00F16ACE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red"/>
                <w:lang w:val="es-ES" w:eastAsia="en-GB"/>
              </w:rPr>
            </w:pPr>
          </w:p>
          <w:p w14:paraId="52E875E4" w14:textId="492B9DC5" w:rsidR="003C50CA" w:rsidRPr="006C67C3" w:rsidRDefault="003C50CA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C – Organización/ empresa de acogida </w:t>
            </w:r>
          </w:p>
          <w:p w14:paraId="22A9701A" w14:textId="77777777" w:rsidR="00A939CD" w:rsidRPr="006C67C3" w:rsidRDefault="00A939CD" w:rsidP="00CF3080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760"/>
            </w:tblGrid>
            <w:tr w:rsidR="00911FCC" w:rsidRPr="006F4618" w14:paraId="2C902878" w14:textId="77777777" w:rsidTr="00911FCC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14:paraId="2C902876" w14:textId="355CC753" w:rsidR="00911FCC" w:rsidRPr="006C67C3" w:rsidRDefault="003C50CA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organización/empresa de acogida ofrecerá </w:t>
                  </w:r>
                  <w:r w:rsidR="00404363"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al estudiante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ayuda financier</w:t>
                  </w:r>
                  <w:r w:rsidR="005D1DB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a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por sus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54350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94240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="00911FCC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        </w:t>
                  </w:r>
                </w:p>
              </w:tc>
              <w:tc>
                <w:tcPr>
                  <w:tcW w:w="2760" w:type="dxa"/>
                  <w:shd w:val="clear" w:color="auto" w:fill="auto"/>
                </w:tcPr>
                <w:p w14:paraId="6DDC4351" w14:textId="0A309947" w:rsidR="003C50CA" w:rsidRPr="006C67C3" w:rsidRDefault="003C50CA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En caso afirmativo,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importe 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(EUR/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mes</w:t>
                  </w: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</w:t>
                  </w:r>
                  <w:r w:rsidR="00F16ACE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2C902877" w14:textId="77777777" w:rsidR="008921A7" w:rsidRPr="006C67C3" w:rsidRDefault="008921A7" w:rsidP="00911FCC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12A1F" w:rsidRPr="006F4618" w14:paraId="2C90287B" w14:textId="77777777" w:rsidTr="00BB4463">
              <w:trPr>
                <w:trHeight w:val="9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  <w:hideMark/>
                </w:tcPr>
                <w:p w14:paraId="604A7738" w14:textId="33CAE01C" w:rsidR="005D1DB2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ofrecer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al estudiante una contribución en especie por sus prácticas: </w:t>
                  </w:r>
                  <w:r w:rsidR="00A431AD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="00A431AD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105734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6C67C3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608396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6C67C3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12AD2E7E" w14:textId="18DD4B40" w:rsidR="00404363" w:rsidRPr="006C67C3" w:rsidRDefault="00404363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especifique:</w:t>
                  </w:r>
                </w:p>
                <w:p w14:paraId="2C90287A" w14:textId="77777777" w:rsidR="008921A7" w:rsidRPr="006C67C3" w:rsidRDefault="008921A7" w:rsidP="009C1170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5516AF" w:rsidRPr="006F4618" w14:paraId="2C90287F" w14:textId="77777777" w:rsidTr="005516AF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14:paraId="14F3D0E6" w14:textId="6FD16E99" w:rsidR="00404363" w:rsidRPr="004A19A7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ón del estudiante una cobertura de seguro de accidentes (si no dispusiera de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): 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80955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921451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711D4766" w14:textId="7777777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  <w:p w14:paraId="2C90287D" w14:textId="77FDBB67" w:rsidR="008921A7" w:rsidRPr="006C67C3" w:rsidRDefault="008921A7" w:rsidP="00CA79E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560" w:type="dxa"/>
                  <w:gridSpan w:val="2"/>
                  <w:shd w:val="clear" w:color="auto" w:fill="auto"/>
                  <w:vAlign w:val="center"/>
                </w:tcPr>
                <w:p w14:paraId="0A019E33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En caso afirmativo, el seguro de accidente cubre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14:paraId="132286D4" w14:textId="77777777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- accidentes durante viajes relacionados con las pr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ácticas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</w:t>
                  </w:r>
                </w:p>
                <w:p w14:paraId="7B1EC26C" w14:textId="2E9B2FDC" w:rsidR="0040436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4887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No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524542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14:paraId="2C90287E" w14:textId="66159667" w:rsidR="00404363" w:rsidRPr="006C67C3" w:rsidRDefault="00404363" w:rsidP="004043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725984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347255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512A1F" w:rsidRPr="006F4618" w14:paraId="2C902881" w14:textId="77777777" w:rsidTr="00BB4463">
              <w:trPr>
                <w:trHeight w:val="166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2C902880" w14:textId="2FBBFFE8" w:rsidR="00A017A1" w:rsidRPr="006C67C3" w:rsidRDefault="00A017A1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organización/empresa de acogida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pondr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á a disposición del estudiante una cobertura de seguro de responsabilidad civil (si no dispusiera de </w:t>
                  </w:r>
                  <w:r w:rsidR="006F28F4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dicha 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cobertura por parte de la </w:t>
                  </w:r>
                  <w:r w:rsidRPr="004A19A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institución de envío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Sí</w:t>
                  </w:r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239948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4A19A7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0204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4A19A7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1F0765" w:rsidRPr="006F4618" w14:paraId="2C902883" w14:textId="77777777" w:rsidTr="00C96D32">
              <w:trPr>
                <w:trHeight w:val="253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507F860F" w14:textId="3F986C42" w:rsidR="001F0765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La organización/empresa de acogida pondrá a disposición del estudiante el equipamiento y el apoyo necesarios.</w:t>
                  </w:r>
                  <w:r w:rsidR="001F0765"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</w:p>
                <w:p w14:paraId="2C902882" w14:textId="4E8E080D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  <w:tr w:rsidR="00373163" w:rsidRPr="006F4618" w14:paraId="11C19033" w14:textId="77777777" w:rsidTr="00C96D32">
              <w:trPr>
                <w:trHeight w:val="239"/>
              </w:trPr>
              <w:tc>
                <w:tcPr>
                  <w:tcW w:w="10560" w:type="dxa"/>
                  <w:gridSpan w:val="3"/>
                  <w:shd w:val="clear" w:color="auto" w:fill="auto"/>
                  <w:vAlign w:val="center"/>
                </w:tcPr>
                <w:p w14:paraId="35E645B0" w14:textId="1A68561B" w:rsidR="00A017A1" w:rsidRPr="006C67C3" w:rsidRDefault="00A017A1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6C67C3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Una vez concluidas las prácticas, la organizaci</w:t>
                  </w:r>
                  <w:r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ón/empresa de acogida se compromete a emitir un Certificado de prácticas en las 5 semanas posteriores a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6F28F4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 </w:t>
                  </w:r>
                  <w:r w:rsidR="004A2D8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>fecha de finalización.</w:t>
                  </w:r>
                </w:p>
                <w:p w14:paraId="6CBFB64D" w14:textId="2AAB77A9" w:rsidR="008921A7" w:rsidRPr="006C67C3" w:rsidRDefault="008921A7" w:rsidP="00373163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14:paraId="2C902884" w14:textId="77777777" w:rsidR="008B6E32" w:rsidRPr="006C67C3" w:rsidRDefault="008B6E32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  <w:p w14:paraId="2C902885" w14:textId="77777777" w:rsidR="00512A1F" w:rsidRPr="006C67C3" w:rsidRDefault="00512A1F" w:rsidP="008B6E32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B57D80" w:rsidRPr="008921A7" w14:paraId="2C902888" w14:textId="77777777" w:rsidTr="006A264B">
        <w:trPr>
          <w:trHeight w:val="564"/>
        </w:trPr>
        <w:tc>
          <w:tcPr>
            <w:tcW w:w="1105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675CC97" w14:textId="77777777" w:rsidR="005D1AD3" w:rsidRPr="006C67C3" w:rsidRDefault="005D1AD3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14:paraId="1F8E7751" w14:textId="56628A5E" w:rsidR="006F2E22" w:rsidRPr="006C67C3" w:rsidRDefault="006F2E22" w:rsidP="00CF65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 en prácticas, la institución de envío y la organización/empresa de acogida confirman que aprueban el Acuerdo de aprendizaje y que cumplirán con lo acordado por las partes. El estudiante y la organización/empresa de acogida comunicarán a la institución de envío cualquier problema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o modificación concerniente al periodo de prácticas.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6F28F4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La institución de envío y el estudiante se comprometerán también a cumplir lo que se haya acordado en el convenio de subvención Erasmus+</w:t>
            </w:r>
            <w:r w:rsidR="00A9099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. La institución respetará los principios de la Carta Erasmus de Educación Superior en todo lo relacionado con las prácticas.</w:t>
            </w:r>
          </w:p>
          <w:p w14:paraId="2C902887" w14:textId="5CE0E576" w:rsidR="008921A7" w:rsidRPr="006C67C3" w:rsidRDefault="008921A7" w:rsidP="00487D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226134" w14:paraId="2C902890" w14:textId="77777777" w:rsidTr="00CF656A">
        <w:trPr>
          <w:trHeight w:val="26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9" w14:textId="25E67F27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  <w:proofErr w:type="spellEnd"/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A" w14:textId="64A78EEA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B" w14:textId="43B90F0D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electrónico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0288D" w14:textId="1FB162E9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8E" w14:textId="0218B2F2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8F" w14:textId="7134B5CA" w:rsidR="005F6FC9" w:rsidRPr="006F4618" w:rsidRDefault="005F6FC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  <w:proofErr w:type="spellEnd"/>
          </w:p>
        </w:tc>
      </w:tr>
      <w:tr w:rsidR="00C818D9" w:rsidRPr="00226134" w14:paraId="2C902898" w14:textId="77777777" w:rsidTr="00CF656A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1" w14:textId="24A2E7C2" w:rsidR="005F6FC9" w:rsidRPr="006F4618" w:rsidRDefault="005F6FC9" w:rsidP="00F9454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2" w14:textId="5E7342F6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3" w14:textId="1EFE5357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5" w14:textId="36F25978" w:rsidR="005F6FC9" w:rsidRPr="006F4618" w:rsidRDefault="005F6FC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en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6" w14:textId="06DCCB49" w:rsidR="00C818D9" w:rsidRPr="006F4618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7" w14:textId="5F6F62EB" w:rsidR="00C818D9" w:rsidRPr="006F4618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818D9" w:rsidRPr="008921A7" w14:paraId="2C9028A0" w14:textId="77777777" w:rsidTr="00CF656A">
        <w:trPr>
          <w:trHeight w:val="262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99" w14:textId="1C637D63" w:rsidR="005F6FC9" w:rsidRPr="006C67C3" w:rsidRDefault="000E7A73" w:rsidP="000E7A73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</w:t>
            </w:r>
            <w:r w:rsidR="00F82E3E" w:rsidRPr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esponsable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2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</w:t>
            </w:r>
            <w:r w:rsidR="005F6FC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ón de envío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A" w14:textId="4F32C27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B" w14:textId="695A2032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9D" w14:textId="41921261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9E" w14:textId="1BD7E284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9F" w14:textId="44199C2C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C818D9" w:rsidRPr="008921A7" w14:paraId="2C9028A8" w14:textId="77777777" w:rsidTr="00CF656A">
        <w:trPr>
          <w:trHeight w:val="251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A1" w14:textId="514648E8" w:rsidR="005F6FC9" w:rsidRPr="006C67C3" w:rsidRDefault="00F82E3E" w:rsidP="001F4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394A11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6C67C3" w:rsidDel="00F82E3E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C818D9" w:rsidRPr="006F4618"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endnoteReference w:id="13"/>
            </w:r>
            <w:r w:rsidR="00C818D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5F6FC9" w:rsidRPr="006C67C3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de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2" w14:textId="258922FF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3" w14:textId="1910506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28A5" w14:textId="21E94900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A6" w14:textId="0DA246B7" w:rsidR="00C818D9" w:rsidRPr="006C67C3" w:rsidRDefault="00C818D9" w:rsidP="00CF65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028A7" w14:textId="77777777" w:rsidR="00C818D9" w:rsidRPr="006C67C3" w:rsidRDefault="00C818D9" w:rsidP="001F4B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14:paraId="46A9F6FC" w14:textId="77777777" w:rsidR="008921A7" w:rsidRPr="006C67C3" w:rsidRDefault="008921A7" w:rsidP="008921A7">
      <w:pPr>
        <w:spacing w:after="0"/>
        <w:rPr>
          <w:b/>
          <w:lang w:val="es-ES"/>
        </w:rPr>
      </w:pPr>
    </w:p>
    <w:p w14:paraId="772DC357" w14:textId="3F89C82D" w:rsidR="00CF656A" w:rsidRDefault="00CF656A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48929F6" w14:textId="6D1B91A4" w:rsidR="005F6FC9" w:rsidRDefault="005F6FC9" w:rsidP="00F470CC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lastRenderedPageBreak/>
        <w:t xml:space="preserve">Durante la </w:t>
      </w:r>
      <w:proofErr w:type="spellStart"/>
      <w:r>
        <w:rPr>
          <w:b/>
          <w:lang w:val="en-GB"/>
        </w:rPr>
        <w:t>movilidad</w:t>
      </w:r>
      <w:proofErr w:type="spellEnd"/>
    </w:p>
    <w:p w14:paraId="68DF0115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8921A7" w14:paraId="2C9028AE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28AB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5AF2129" w14:textId="4B0E88E8" w:rsidR="005F6FC9" w:rsidRPr="006C67C3" w:rsidRDefault="005F6FC9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A2 – Modificaciones excepcionales al programa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organización/empresa de acogida</w:t>
            </w:r>
          </w:p>
          <w:p w14:paraId="2C9028AD" w14:textId="392A9EB6" w:rsidR="005F6FC9" w:rsidRPr="006C67C3" w:rsidRDefault="00F82E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 w:rsidDel="00F82E3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(aprobación del estudiante y de los responsable</w:t>
            </w:r>
            <w:r w:rsidR="001447FF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s</w:t>
            </w:r>
            <w:r w:rsidR="00EB1444" w:rsidRPr="006C67C3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en las instituciones de envío y de acogida realizada por correo electrónico o mediante firma)</w:t>
            </w:r>
          </w:p>
        </w:tc>
      </w:tr>
      <w:tr w:rsidR="008626A2" w:rsidRPr="008921A7" w14:paraId="2C9028B0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5984A03" w14:textId="54E74027" w:rsidR="008626A2" w:rsidRPr="006C67C3" w:rsidRDefault="00120081" w:rsidP="00120081">
            <w:pPr>
              <w:pStyle w:val="CommentText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br/>
            </w:r>
          </w:p>
          <w:p w14:paraId="451B96A8" w14:textId="2901F399" w:rsidR="00EB1444" w:rsidRDefault="00EB1444" w:rsidP="00120081">
            <w:pPr>
              <w:pStyle w:val="CommentText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5B4197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5B4197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  <w:p w14:paraId="2C9028AF" w14:textId="7E4A5213" w:rsidR="00C7121C" w:rsidRPr="006C67C3" w:rsidRDefault="00C7121C" w:rsidP="00120081">
            <w:pPr>
              <w:pStyle w:val="CommentText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Si procede, periodo previsto 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componente 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virtual: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de</w:t>
            </w:r>
            <w:r w:rsidR="001447FF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</w:t>
            </w:r>
            <w:proofErr w:type="gramStart"/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</w:p>
        </w:tc>
      </w:tr>
      <w:tr w:rsidR="00120081" w:rsidRPr="008921A7" w14:paraId="2C9028B3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40FEBA" w14:textId="6A8F2B48" w:rsidR="00EB1444" w:rsidRPr="006C67C3" w:rsidRDefault="00EB1444" w:rsidP="005E53E1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  <w:p w14:paraId="2C9028B1" w14:textId="77777777" w:rsidR="008921A7" w:rsidRPr="006C67C3" w:rsidRDefault="008921A7" w:rsidP="005E53E1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C9028B2" w14:textId="117C54AE" w:rsidR="00EB1444" w:rsidRPr="006C67C3" w:rsidRDefault="00EB1444" w:rsidP="005E53E1">
            <w:pPr>
              <w:pStyle w:val="CommentText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="00F82E3E">
              <w:rPr>
                <w:rFonts w:asciiTheme="minorHAnsi" w:eastAsia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8626A2" w:rsidRPr="008921A7" w14:paraId="2C9028B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891A81" w14:textId="3025703B" w:rsidR="00EB1444" w:rsidRPr="006C67C3" w:rsidRDefault="00EB1444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="00F82E3E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B7" w14:textId="77777777" w:rsidR="008626A2" w:rsidRPr="006C67C3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8626A2" w:rsidRPr="008921A7" w14:paraId="2C9028B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6033134" w14:textId="7AA6F1E2" w:rsidR="0080310D" w:rsidRPr="006C67C3" w:rsidRDefault="0080310D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="006C67C3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BC" w14:textId="77777777" w:rsidR="001F0765" w:rsidRPr="006C67C3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8626A2" w:rsidRPr="00226134" w14:paraId="2C9028C2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B141132" w14:textId="257F996C" w:rsidR="0080310D" w:rsidRPr="00226134" w:rsidRDefault="0080310D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="001F4B7E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BF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C1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C9028C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57C6F51" w14:textId="360F464B" w:rsidR="0080310D" w:rsidRPr="006C67C3" w:rsidRDefault="0080310D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Plan de evaluación:</w:t>
            </w:r>
          </w:p>
          <w:p w14:paraId="29693C1F" w14:textId="77777777" w:rsidR="008921A7" w:rsidRPr="006C67C3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  <w:p w14:paraId="2C9028C6" w14:textId="77777777" w:rsidR="001F0765" w:rsidRPr="006C67C3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</w:tbl>
    <w:p w14:paraId="38A4397D" w14:textId="77777777" w:rsidR="008921A7" w:rsidRPr="006C67C3" w:rsidRDefault="008921A7" w:rsidP="003316CA">
      <w:pPr>
        <w:spacing w:after="0"/>
        <w:jc w:val="center"/>
        <w:rPr>
          <w:b/>
          <w:lang w:val="es-ES"/>
        </w:rPr>
      </w:pPr>
    </w:p>
    <w:p w14:paraId="03088DA2" w14:textId="568B70AF" w:rsidR="0080310D" w:rsidRPr="006C67C3" w:rsidRDefault="0080310D" w:rsidP="003316CA">
      <w:pPr>
        <w:spacing w:after="0"/>
        <w:jc w:val="center"/>
        <w:rPr>
          <w:b/>
          <w:lang w:val="es-ES"/>
        </w:rPr>
      </w:pPr>
      <w:r w:rsidRPr="006C67C3">
        <w:rPr>
          <w:b/>
          <w:lang w:val="es-ES"/>
        </w:rPr>
        <w:t>Después de la movilidad</w:t>
      </w:r>
    </w:p>
    <w:p w14:paraId="2C9028C9" w14:textId="71A52DE8" w:rsidR="002017FF" w:rsidRPr="006C67C3" w:rsidRDefault="00113E37" w:rsidP="003316CA">
      <w:pPr>
        <w:spacing w:after="0"/>
        <w:jc w:val="center"/>
        <w:rPr>
          <w:b/>
          <w:sz w:val="16"/>
          <w:szCs w:val="16"/>
          <w:lang w:val="es-ES"/>
        </w:rPr>
      </w:pPr>
      <w:r w:rsidRPr="006C67C3">
        <w:rPr>
          <w:b/>
          <w:lang w:val="es-ES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692FC4F3" w:rsidR="0080310D" w:rsidRPr="006C67C3" w:rsidRDefault="0080310D" w:rsidP="00123006">
            <w:pPr>
              <w:pStyle w:val="CommentText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Tabla D – Certificado de p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rácticas emitido por la organización/empresa de acogida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109E129B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del estudiante en pr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ácticas:</w:t>
            </w:r>
          </w:p>
        </w:tc>
      </w:tr>
      <w:tr w:rsidR="00CB4A62" w:rsidRPr="008921A7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928D764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Nombre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1EDBD812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Sector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:</w:t>
            </w:r>
          </w:p>
        </w:tc>
      </w:tr>
      <w:tr w:rsidR="00CB4A62" w:rsidRPr="008921A7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80464AC" w14:textId="5997BD52" w:rsidR="0080310D" w:rsidRPr="006C67C3" w:rsidRDefault="0080310D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Dirección de la organización/empresa de acogida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[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calle, localidad, país, teléfono, correo electrónico</w:t>
            </w:r>
            <w:r w:rsidRPr="006C67C3">
              <w:rPr>
                <w:rFonts w:asciiTheme="minorHAnsi" w:hAnsiTheme="minorHAnsi" w:cs="Calibri"/>
                <w:sz w:val="16"/>
                <w:szCs w:val="16"/>
                <w:lang w:val="es-ES"/>
              </w:rPr>
              <w:t>]</w:t>
            </w:r>
            <w:r w:rsidRPr="0080310D">
              <w:rPr>
                <w:rFonts w:asciiTheme="minorHAnsi" w:hAnsiTheme="minorHAnsi" w:cs="Calibri"/>
                <w:sz w:val="16"/>
                <w:szCs w:val="16"/>
                <w:lang w:val="es-ES"/>
              </w:rPr>
              <w:t xml:space="preserve">, 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>página web</w:t>
            </w:r>
            <w:r>
              <w:rPr>
                <w:rFonts w:asciiTheme="minorHAnsi" w:hAnsiTheme="minorHAnsi" w:cs="Calibri"/>
                <w:sz w:val="16"/>
                <w:szCs w:val="16"/>
                <w:lang w:val="es-ES"/>
              </w:rPr>
              <w:t>:</w:t>
            </w:r>
            <w:r w:rsidRPr="006C67C3"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  <w:t xml:space="preserve">  </w:t>
            </w:r>
          </w:p>
          <w:p w14:paraId="2C9028D3" w14:textId="77777777" w:rsidR="00113E37" w:rsidRPr="006C67C3" w:rsidRDefault="00113E37" w:rsidP="00113E37">
            <w:pPr>
              <w:pStyle w:val="Comment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66FA784" w14:textId="3000B063" w:rsidR="0080310D" w:rsidRDefault="0080310D">
            <w:pPr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 de las prácticas</w:t>
            </w:r>
            <w:r w:rsidR="00C7121C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:    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</w:t>
            </w:r>
            <w:proofErr w:type="gramStart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  <w:p w14:paraId="2C9028D5" w14:textId="12A8B3C5" w:rsidR="00C7121C" w:rsidRPr="006C67C3" w:rsidRDefault="00C7121C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Fechas de inicio y finalización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 de la movilidad física: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>l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ía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/m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</w:t>
            </w:r>
            <w:proofErr w:type="gramStart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…….</w:t>
            </w:r>
            <w:proofErr w:type="gramEnd"/>
            <w:r w:rsidRPr="006C67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416D286" w14:textId="51AC8863" w:rsidR="00200A0B" w:rsidRPr="006C67C3" w:rsidRDefault="00200A0B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4E46DEC" w14:textId="5F711122" w:rsidR="006F4618" w:rsidRPr="006C67C3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8921A7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47CB5F6" w14:textId="5B2936B4" w:rsidR="00200A0B" w:rsidRPr="006C67C3" w:rsidRDefault="00200A0B" w:rsidP="00113E37">
            <w:pPr>
              <w:spacing w:before="80" w:after="80"/>
              <w:ind w:right="-993"/>
              <w:rPr>
                <w:rFonts w:cs="Arial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ácticas, incluyendo las tareas desempeñadas por el estudiante</w:t>
            </w:r>
            <w:r w:rsidR="001447FF">
              <w:rPr>
                <w:rFonts w:cs="Calibri"/>
                <w:b/>
                <w:sz w:val="16"/>
                <w:szCs w:val="16"/>
                <w:lang w:val="es-ES"/>
              </w:rPr>
              <w:t xml:space="preserve"> (incluyendo el componente virtual, si procede)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A" w14:textId="77777777" w:rsidR="006F4618" w:rsidRPr="006C67C3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F449D0" w:rsidRPr="008921A7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2E7814F3" w:rsidR="00F449D0" w:rsidRPr="006C67C3" w:rsidRDefault="00200A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(intelectuales y prácticas)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>y competencias adquiri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 xml:space="preserve">das </w:t>
            </w:r>
            <w:r w:rsidRPr="005B4197">
              <w:rPr>
                <w:rFonts w:cs="Calibri"/>
                <w:b/>
                <w:sz w:val="16"/>
                <w:szCs w:val="16"/>
                <w:lang w:val="es-ES"/>
              </w:rPr>
              <w:t xml:space="preserve">(resultados de aprendizaje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obtenidos)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14:paraId="2C9028DF" w14:textId="77777777" w:rsidR="006F4618" w:rsidRPr="006C67C3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7B80C7C" w14:textId="0976D0A1" w:rsidR="005C7317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Evaluación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del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estudiante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2C9028E4" w14:textId="3810326A" w:rsidR="006F4618" w:rsidRPr="00226134" w:rsidRDefault="00113E37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3B460D3E" w:rsidR="005C7317" w:rsidRPr="00226134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Fecha</w:t>
            </w:r>
            <w:proofErr w:type="spellEnd"/>
            <w:r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5012F0" w:rsidRPr="008921A7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9" w14:textId="7F44BF50" w:rsidR="006F4618" w:rsidRPr="006C67C3" w:rsidRDefault="005C731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Nombre y firma del supervisor en la organizaci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ón/empresa de acogida</w:t>
            </w:r>
            <w:r w:rsidR="00B64197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</w:tc>
      </w:tr>
    </w:tbl>
    <w:p w14:paraId="2C902931" w14:textId="561DB4D0" w:rsidR="00F47590" w:rsidRPr="006C67C3" w:rsidRDefault="00324D7B" w:rsidP="00CF656A">
      <w:pPr>
        <w:spacing w:after="0"/>
        <w:rPr>
          <w:lang w:val="es-ES"/>
        </w:rPr>
      </w:pPr>
      <w:r w:rsidRPr="006C67C3">
        <w:rPr>
          <w:rFonts w:ascii="Verdana" w:hAnsi="Verdana"/>
          <w:b/>
          <w:color w:val="002060"/>
          <w:lang w:val="es-ES"/>
        </w:rPr>
        <w:br w:type="page"/>
      </w:r>
    </w:p>
    <w:sectPr w:rsidR="00F47590" w:rsidRPr="006C67C3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F9859" w14:textId="77777777" w:rsidR="00DC69B3" w:rsidRDefault="00DC69B3" w:rsidP="00261299">
      <w:pPr>
        <w:spacing w:after="0" w:line="240" w:lineRule="auto"/>
      </w:pPr>
      <w:r>
        <w:separator/>
      </w:r>
    </w:p>
  </w:endnote>
  <w:endnote w:type="continuationSeparator" w:id="0">
    <w:p w14:paraId="609918B6" w14:textId="77777777" w:rsidR="00DC69B3" w:rsidRDefault="00DC69B3" w:rsidP="00261299">
      <w:pPr>
        <w:spacing w:after="0" w:line="240" w:lineRule="auto"/>
      </w:pPr>
      <w:r>
        <w:continuationSeparator/>
      </w:r>
    </w:p>
  </w:endnote>
  <w:endnote w:id="1">
    <w:p w14:paraId="0BCF0053" w14:textId="3288412A" w:rsidR="00DC69B3" w:rsidRPr="006C67C3" w:rsidRDefault="00DC69B3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Nacionalidad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: País al que la persona pertenece desde un punto de vista </w:t>
      </w:r>
      <w:r>
        <w:rPr>
          <w:rFonts w:asciiTheme="minorHAnsi" w:hAnsiTheme="minorHAnsi"/>
          <w:sz w:val="22"/>
          <w:szCs w:val="22"/>
          <w:lang w:val="es-ES"/>
        </w:rPr>
        <w:t>administrativo</w:t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y que emite su tarjeta identificativa y/o su pasaporte.</w:t>
      </w:r>
    </w:p>
  </w:endnote>
  <w:endnote w:id="2">
    <w:p w14:paraId="110AEA27" w14:textId="65718370" w:rsidR="00DC69B3" w:rsidRPr="006C67C3" w:rsidRDefault="00DC69B3" w:rsidP="001F4B7E">
      <w:pPr>
        <w:pStyle w:val="FootnoteText"/>
        <w:spacing w:before="120" w:after="120"/>
        <w:ind w:left="284" w:firstLine="0"/>
        <w:rPr>
          <w:rFonts w:asciiTheme="minorHAnsi" w:hAnsiTheme="minorHAnsi"/>
          <w:sz w:val="22"/>
          <w:szCs w:val="22"/>
          <w:lang w:val="es-ES"/>
        </w:rPr>
      </w:pPr>
      <w:r w:rsidRPr="00D625C8">
        <w:rPr>
          <w:rStyle w:val="EndnoteReference"/>
          <w:rFonts w:asciiTheme="minorHAnsi" w:hAnsiTheme="minorHAnsi"/>
          <w:sz w:val="22"/>
          <w:szCs w:val="22"/>
          <w:lang w:val="en-GB"/>
        </w:rPr>
        <w:endnoteRef/>
      </w:r>
      <w:r w:rsidRPr="006C67C3">
        <w:rPr>
          <w:rFonts w:asciiTheme="minorHAnsi" w:hAnsiTheme="minorHAnsi"/>
          <w:sz w:val="22"/>
          <w:szCs w:val="22"/>
          <w:lang w:val="es-ES"/>
        </w:rPr>
        <w:t xml:space="preserve"> </w:t>
      </w:r>
      <w:r w:rsidRPr="006C67C3">
        <w:rPr>
          <w:rFonts w:asciiTheme="minorHAnsi" w:hAnsiTheme="minorHAnsi"/>
          <w:b/>
          <w:sz w:val="22"/>
          <w:szCs w:val="22"/>
          <w:lang w:val="es-ES"/>
        </w:rPr>
        <w:t>Ciclo de estudios</w:t>
      </w:r>
      <w:r w:rsidRPr="006C67C3">
        <w:rPr>
          <w:rFonts w:asciiTheme="minorHAnsi" w:hAnsiTheme="minorHAnsi"/>
          <w:sz w:val="22"/>
          <w:szCs w:val="22"/>
          <w:lang w:val="es-ES"/>
        </w:rPr>
        <w:t>: Ciclo corto (Ciclos formativos de grado superior, nivel 5 del MEC) / grado o titulaci</w:t>
      </w:r>
      <w:r>
        <w:rPr>
          <w:rFonts w:asciiTheme="minorHAnsi" w:hAnsiTheme="minorHAnsi"/>
          <w:sz w:val="22"/>
          <w:szCs w:val="22"/>
          <w:lang w:val="es-ES"/>
        </w:rPr>
        <w:t>ón equivalente de primer ciclo (nivel 6 del MEC) / máster o titulación equivalente de segundo ciclo (nivel 7 del MEC) / doctorado o titulación equivalente de tercer ciclo (nivel 8 del MEC).</w:t>
      </w:r>
    </w:p>
  </w:endnote>
  <w:endnote w:id="3">
    <w:p w14:paraId="09F637D7" w14:textId="3145B253" w:rsidR="00DC69B3" w:rsidRPr="006C67C3" w:rsidRDefault="00DC69B3" w:rsidP="001F4B7E">
      <w:pPr>
        <w:spacing w:before="120" w:after="120"/>
        <w:ind w:left="284"/>
        <w:jc w:val="both"/>
        <w:rPr>
          <w:lang w:val="es-ES"/>
        </w:rPr>
      </w:pPr>
      <w:r w:rsidRPr="00D625C8">
        <w:rPr>
          <w:rStyle w:val="EndnoteReference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b/>
          <w:lang w:val="es-ES"/>
        </w:rPr>
        <w:t>Sector educativo</w:t>
      </w:r>
      <w:r>
        <w:rPr>
          <w:lang w:val="es-ES"/>
        </w:rPr>
        <w:t xml:space="preserve">: </w:t>
      </w:r>
      <w:r w:rsidRPr="006C67C3">
        <w:rPr>
          <w:lang w:val="es-ES"/>
        </w:rPr>
        <w:t xml:space="preserve">La herramienta de búsqueda ISCED-F 2013, disponible en </w:t>
      </w:r>
      <w:hyperlink r:id="rId1" w:history="1">
        <w:r w:rsidRPr="00885F84">
          <w:rPr>
            <w:rStyle w:val="Hyperlink"/>
          </w:rPr>
          <w:t>http://ec.europa.eu/education/tools/isced-f_en.htm</w:t>
        </w:r>
      </w:hyperlink>
      <w:r>
        <w:rPr>
          <w:rStyle w:val="Hyperlink"/>
          <w:color w:val="auto"/>
          <w:u w:val="none"/>
          <w:lang w:val="es-ES"/>
        </w:rPr>
        <w:t>, permite</w:t>
      </w:r>
      <w:r>
        <w:rPr>
          <w:lang w:val="es-ES"/>
        </w:rPr>
        <w:t xml:space="preserve"> localizar el código CINE 2013 en el campo de la educación y la formación que sea más próximo a la titulación que la institución de envío otorgará al estudiante. </w:t>
      </w:r>
      <w:r w:rsidRPr="006C67C3">
        <w:rPr>
          <w:lang w:val="es-ES"/>
        </w:rPr>
        <w:t xml:space="preserve">  </w:t>
      </w:r>
    </w:p>
  </w:endnote>
  <w:endnote w:id="4">
    <w:p w14:paraId="215689C1" w14:textId="7E071EE6" w:rsidR="00DC69B3" w:rsidRPr="00381C72" w:rsidRDefault="00DC69B3" w:rsidP="001F4B7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rFonts w:cs="Arial"/>
          <w:b/>
          <w:sz w:val="22"/>
          <w:szCs w:val="22"/>
          <w:lang w:val="es-ES"/>
        </w:rPr>
        <w:t>Código Erasmus</w:t>
      </w:r>
      <w:r w:rsidRPr="006C67C3">
        <w:rPr>
          <w:rFonts w:cs="Arial"/>
          <w:sz w:val="22"/>
          <w:szCs w:val="22"/>
          <w:lang w:val="es-ES"/>
        </w:rPr>
        <w:t xml:space="preserve">: Identificador único que </w:t>
      </w:r>
      <w:r>
        <w:rPr>
          <w:rFonts w:cs="Arial"/>
          <w:sz w:val="22"/>
          <w:szCs w:val="22"/>
          <w:lang w:val="es-ES"/>
        </w:rPr>
        <w:t xml:space="preserve">recibe </w:t>
      </w:r>
      <w:r w:rsidRPr="006C67C3">
        <w:rPr>
          <w:rFonts w:cs="Arial"/>
          <w:sz w:val="22"/>
          <w:szCs w:val="22"/>
          <w:lang w:val="es-ES"/>
        </w:rPr>
        <w:t>cada instituci</w:t>
      </w:r>
      <w:r>
        <w:rPr>
          <w:rFonts w:cs="Arial"/>
          <w:sz w:val="22"/>
          <w:szCs w:val="22"/>
          <w:lang w:val="es-ES"/>
        </w:rPr>
        <w:t>ón de educación superior</w:t>
      </w:r>
      <w:r w:rsidRPr="001447FF">
        <w:rPr>
          <w:rFonts w:cstheme="minorHAnsi"/>
          <w:sz w:val="22"/>
          <w:szCs w:val="22"/>
          <w:lang w:val="es-ES"/>
        </w:rPr>
        <w:t xml:space="preserve"> </w:t>
      </w:r>
      <w:r w:rsidRPr="00381C72">
        <w:rPr>
          <w:rFonts w:cstheme="minorHAnsi"/>
          <w:sz w:val="22"/>
          <w:szCs w:val="22"/>
          <w:lang w:val="es-ES"/>
        </w:rPr>
        <w:t xml:space="preserve">que ha obtenido la Carta Erasmus de educación superior. Solo es pertinente para instituciones de educación superior ubicadas en los Estados miembros de la UE y en terceros países asociados al programa. </w:t>
      </w:r>
    </w:p>
  </w:endnote>
  <w:endnote w:id="5">
    <w:p w14:paraId="07D3D19A" w14:textId="7EBBB978" w:rsidR="00DC69B3" w:rsidRPr="006C67C3" w:rsidRDefault="00DC69B3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institución de envío</w:t>
      </w:r>
      <w:r>
        <w:rPr>
          <w:sz w:val="22"/>
          <w:szCs w:val="22"/>
          <w:lang w:val="es-ES"/>
        </w:rPr>
        <w:t>: persona que facilita el enlace para la información administrativa. Dependiendo de la estructura de la institución, podría ser un coordinador dentro de un departamento o personal de la oficina de relaciones internacionales o equivalente.</w:t>
      </w:r>
    </w:p>
  </w:endnote>
  <w:endnote w:id="6">
    <w:p w14:paraId="674553FE" w14:textId="57BB4D89" w:rsidR="00DC69B3" w:rsidRPr="006C67C3" w:rsidRDefault="00DC69B3" w:rsidP="001F4B7E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Persona de contacto en la organización de acogida</w:t>
      </w:r>
      <w:r>
        <w:rPr>
          <w:sz w:val="22"/>
          <w:szCs w:val="22"/>
          <w:lang w:val="es-ES"/>
        </w:rPr>
        <w:t>: persona que puede facilitar información administrativa en el marco de las prácticas Erasmus+.</w:t>
      </w:r>
    </w:p>
  </w:endnote>
  <w:endnote w:id="7">
    <w:p w14:paraId="1896346C" w14:textId="13060154" w:rsidR="00DC69B3" w:rsidRPr="006C67C3" w:rsidRDefault="00DC69B3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CF656A">
        <w:rPr>
          <w:rStyle w:val="EndnoteReference"/>
          <w:sz w:val="22"/>
          <w:szCs w:val="22"/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Mentor</w:t>
      </w:r>
      <w:r w:rsidRPr="006C67C3">
        <w:rPr>
          <w:rFonts w:cstheme="minorHAnsi"/>
          <w:sz w:val="22"/>
          <w:szCs w:val="22"/>
          <w:lang w:val="es-ES"/>
        </w:rPr>
        <w:t>: la persona que apoya e informa al estudiante en prácticas de aspectos relacionados con la actividad y la experiencia de la empresa (su cultura, sus c</w:t>
      </w:r>
      <w:r>
        <w:rPr>
          <w:rFonts w:cstheme="minorHAnsi"/>
          <w:sz w:val="22"/>
          <w:szCs w:val="22"/>
          <w:lang w:val="es-ES"/>
        </w:rPr>
        <w:t>ódigos de conducta, etc.). Normalmente, el mentor debería ser una persona diferente al supervisor.</w:t>
      </w:r>
    </w:p>
  </w:endnote>
  <w:endnote w:id="8">
    <w:p w14:paraId="1B0C4819" w14:textId="0C79FDA2" w:rsidR="00DC69B3" w:rsidRDefault="00DC69B3" w:rsidP="00016B8C">
      <w:pPr>
        <w:pStyle w:val="EndnoteText"/>
        <w:ind w:left="284"/>
        <w:jc w:val="both"/>
        <w:rPr>
          <w:sz w:val="22"/>
          <w:szCs w:val="22"/>
          <w:lang w:val="es-ES"/>
        </w:rPr>
      </w:pPr>
      <w:r w:rsidRPr="00016B8C">
        <w:rPr>
          <w:sz w:val="22"/>
          <w:szCs w:val="22"/>
          <w:vertAlign w:val="superscript"/>
        </w:rPr>
        <w:t>8</w:t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 xml:space="preserve">Prácticas </w:t>
      </w:r>
      <w:r>
        <w:rPr>
          <w:b/>
          <w:sz w:val="22"/>
          <w:szCs w:val="22"/>
        </w:rPr>
        <w:t>en</w:t>
      </w:r>
      <w:r w:rsidRPr="00016B8C">
        <w:rPr>
          <w:b/>
          <w:sz w:val="22"/>
          <w:szCs w:val="22"/>
        </w:rPr>
        <w:t xml:space="preserve"> h</w:t>
      </w:r>
      <w:proofErr w:type="spellStart"/>
      <w:r w:rsidRPr="00016B8C">
        <w:rPr>
          <w:b/>
          <w:sz w:val="22"/>
          <w:szCs w:val="22"/>
          <w:lang w:val="es-ES"/>
        </w:rPr>
        <w:t>abilidades</w:t>
      </w:r>
      <w:proofErr w:type="spellEnd"/>
      <w:r w:rsidRPr="00016B8C">
        <w:rPr>
          <w:b/>
          <w:sz w:val="22"/>
          <w:szCs w:val="22"/>
          <w:lang w:val="es-ES"/>
        </w:rPr>
        <w:t xml:space="preserve"> y competencias digitales</w:t>
      </w:r>
      <w:r w:rsidRPr="00016B8C">
        <w:rPr>
          <w:sz w:val="22"/>
          <w:szCs w:val="22"/>
          <w:lang w:val="es-ES"/>
        </w:rPr>
        <w:t>: cualquier práctica</w:t>
      </w:r>
      <w:r>
        <w:rPr>
          <w:sz w:val="22"/>
          <w:szCs w:val="22"/>
          <w:lang w:val="es-ES"/>
        </w:rPr>
        <w:t xml:space="preserve"> en la que los estudiantes reciben formación teórica y práctica en al menos una de las siguientes actividades: marketing digital (por ejemplo gestión de redes sociales, análisis web), diseño digital gráfico, mecánico o arquitectónico; desarrollo de aplicaciones, software, scripts o páginas web; instalación, mantenimiento y gestión de sistemas y redes TIC; ciberseguridad; análisis, extracción y visualización de datos; robótica y aplicaciones de inteligencia artificial. No se considerarán dentro de esta categoría la atención genérica al cliente, el procesamiento de pedidos, la entrada de datos o tareas de oficina.</w:t>
      </w:r>
    </w:p>
    <w:p w14:paraId="47EFDEC8" w14:textId="41369876" w:rsidR="00DC69B3" w:rsidRPr="00016B8C" w:rsidRDefault="00DC69B3" w:rsidP="00016B8C">
      <w:pPr>
        <w:pStyle w:val="EndnoteText"/>
        <w:ind w:left="284" w:firstLine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</w:t>
      </w:r>
    </w:p>
  </w:endnote>
  <w:endnote w:id="9">
    <w:p w14:paraId="51BECEDF" w14:textId="68DA2E3E" w:rsidR="00DC69B3" w:rsidRDefault="00DC69B3" w:rsidP="007922EE">
      <w:pPr>
        <w:pStyle w:val="EndnoteText"/>
        <w:tabs>
          <w:tab w:val="left" w:pos="7655"/>
        </w:tabs>
        <w:ind w:left="284"/>
        <w:rPr>
          <w:rStyle w:val="Hyperlink"/>
          <w:lang w:val="es-ES"/>
        </w:rPr>
      </w:pPr>
      <w:r w:rsidRPr="00016B8C">
        <w:rPr>
          <w:rStyle w:val="EndnoteReference"/>
          <w:sz w:val="22"/>
          <w:szCs w:val="22"/>
        </w:rPr>
        <w:endnoteRef/>
      </w:r>
      <w:r w:rsidRPr="00016B8C">
        <w:rPr>
          <w:sz w:val="22"/>
          <w:szCs w:val="22"/>
        </w:rPr>
        <w:t xml:space="preserve"> </w:t>
      </w:r>
      <w:r w:rsidRPr="00016B8C">
        <w:rPr>
          <w:b/>
          <w:sz w:val="22"/>
          <w:szCs w:val="22"/>
        </w:rPr>
        <w:t>N</w:t>
      </w:r>
      <w:proofErr w:type="spellStart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>ivel</w:t>
      </w:r>
      <w:proofErr w:type="spellEnd"/>
      <w:r w:rsidRPr="00016B8C">
        <w:rPr>
          <w:rFonts w:eastAsia="Times New Roman" w:cs="Times New Roman"/>
          <w:b/>
          <w:color w:val="000000"/>
          <w:sz w:val="22"/>
          <w:szCs w:val="22"/>
          <w:lang w:val="es-ES" w:eastAsia="en-GB"/>
        </w:rPr>
        <w:t xml:space="preserve"> de competencia lingüística</w:t>
      </w:r>
      <w:r w:rsidRPr="00016B8C">
        <w:rPr>
          <w:rFonts w:eastAsia="Times New Roman" w:cs="Times New Roman"/>
          <w:color w:val="000000"/>
          <w:sz w:val="22"/>
          <w:szCs w:val="22"/>
          <w:lang w:val="es-ES" w:eastAsia="en-GB"/>
        </w:rPr>
        <w:t>:</w:t>
      </w:r>
      <w:r w:rsidRPr="00016B8C">
        <w:rPr>
          <w:sz w:val="22"/>
          <w:szCs w:val="22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016B8C">
          <w:rPr>
            <w:rStyle w:val="Hyperlink"/>
            <w:sz w:val="22"/>
            <w:szCs w:val="22"/>
            <w:lang w:val="es-ES"/>
          </w:rPr>
          <w:t>http://europass.cedefop.europa.eu/en/resources/european-language-levels-cefr</w:t>
        </w:r>
      </w:hyperlink>
      <w:r>
        <w:rPr>
          <w:rStyle w:val="Hyperlink"/>
          <w:lang w:val="es-ES"/>
        </w:rPr>
        <w:t>.</w:t>
      </w:r>
    </w:p>
    <w:p w14:paraId="56E9F7F4" w14:textId="77777777" w:rsidR="00DC69B3" w:rsidRPr="007922EE" w:rsidRDefault="00DC69B3" w:rsidP="007922EE">
      <w:pPr>
        <w:pStyle w:val="EndnoteText"/>
        <w:tabs>
          <w:tab w:val="left" w:pos="7655"/>
        </w:tabs>
        <w:ind w:left="284"/>
        <w:rPr>
          <w:lang w:val="es-ES"/>
        </w:rPr>
      </w:pPr>
    </w:p>
  </w:endnote>
  <w:endnote w:id="10">
    <w:p w14:paraId="368E0120" w14:textId="0245B7A7" w:rsidR="00DC69B3" w:rsidRPr="006C67C3" w:rsidRDefault="00DC69B3" w:rsidP="00CF656A">
      <w:pPr>
        <w:pStyle w:val="EndnoteText"/>
        <w:ind w:left="284"/>
        <w:jc w:val="both"/>
        <w:rPr>
          <w:sz w:val="22"/>
          <w:szCs w:val="22"/>
          <w:lang w:val="es-ES"/>
        </w:rPr>
      </w:pPr>
      <w:r w:rsidRPr="005C7F90">
        <w:rPr>
          <w:rStyle w:val="EndnoteReference"/>
        </w:rPr>
        <w:endnoteRef/>
      </w:r>
      <w:r w:rsidRPr="00CF656A">
        <w:rPr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Existen tres tipos de prácticas</w:t>
      </w:r>
      <w:r w:rsidRPr="006C67C3">
        <w:rPr>
          <w:sz w:val="22"/>
          <w:szCs w:val="22"/>
          <w:lang w:val="es-ES"/>
        </w:rPr>
        <w:t>:</w:t>
      </w:r>
    </w:p>
    <w:p w14:paraId="68FA3300" w14:textId="583A77CC" w:rsidR="00DC69B3" w:rsidRPr="006C67C3" w:rsidRDefault="00DC69B3" w:rsidP="00CF656A">
      <w:pPr>
        <w:pStyle w:val="EndnoteText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rácticas 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que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forman una parte integrante del plan de estudios (</w:t>
      </w:r>
      <w:r w:rsidRPr="005C7F90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curriculares,</w:t>
      </w: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 xml:space="preserve"> </w:t>
      </w:r>
      <w:r w:rsidRPr="006C67C3"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obligatorias en la titulación)</w:t>
      </w:r>
    </w:p>
    <w:p w14:paraId="6DDDDAA6" w14:textId="77777777" w:rsidR="00DC69B3" w:rsidRPr="006C67C3" w:rsidRDefault="00DC69B3" w:rsidP="00CF656A">
      <w:pPr>
        <w:pStyle w:val="EndnoteText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voluntarias (extracurriculares, no obligatorias en la titulación)</w:t>
      </w:r>
    </w:p>
    <w:p w14:paraId="2565E042" w14:textId="12740AA1" w:rsidR="00DC69B3" w:rsidRPr="006C67C3" w:rsidRDefault="00DC69B3" w:rsidP="00CF656A">
      <w:pPr>
        <w:pStyle w:val="EndnoteText"/>
        <w:numPr>
          <w:ilvl w:val="0"/>
          <w:numId w:val="7"/>
        </w:numPr>
        <w:jc w:val="both"/>
        <w:rPr>
          <w:sz w:val="22"/>
          <w:szCs w:val="22"/>
          <w:lang w:val="es-ES"/>
        </w:rPr>
      </w:pPr>
      <w:r>
        <w:rPr>
          <w:rFonts w:eastAsia="Times New Roman" w:cstheme="minorHAnsi"/>
          <w:bCs/>
          <w:color w:val="000000"/>
          <w:sz w:val="22"/>
          <w:szCs w:val="22"/>
          <w:lang w:val="es-ES" w:eastAsia="en-GB"/>
        </w:rPr>
        <w:t>Prácticas realizadas por recién titulados</w:t>
      </w:r>
      <w:r w:rsidRPr="006C67C3">
        <w:rPr>
          <w:sz w:val="22"/>
          <w:szCs w:val="22"/>
          <w:lang w:val="es-ES"/>
        </w:rPr>
        <w:t xml:space="preserve"> </w:t>
      </w:r>
    </w:p>
  </w:endnote>
  <w:endnote w:id="11">
    <w:p w14:paraId="08C87B96" w14:textId="00703DA6" w:rsidR="00DC69B3" w:rsidRPr="006C67C3" w:rsidRDefault="00DC69B3" w:rsidP="00CF656A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1F3E1F">
        <w:rPr>
          <w:rStyle w:val="EndnoteReference"/>
          <w:sz w:val="22"/>
          <w:szCs w:val="22"/>
          <w:lang w:val="en-GB"/>
        </w:rPr>
        <w:endnoteRef/>
      </w:r>
      <w:r w:rsidRPr="006C67C3">
        <w:rPr>
          <w:sz w:val="22"/>
          <w:szCs w:val="22"/>
          <w:lang w:val="es-ES"/>
        </w:rPr>
        <w:t xml:space="preserve"> </w:t>
      </w:r>
      <w:r w:rsidRPr="006C67C3">
        <w:rPr>
          <w:b/>
          <w:sz w:val="22"/>
          <w:szCs w:val="22"/>
          <w:lang w:val="es-ES"/>
        </w:rPr>
        <w:t>Créditos ECTS o equivalente</w:t>
      </w:r>
      <w:r>
        <w:rPr>
          <w:b/>
          <w:sz w:val="22"/>
          <w:szCs w:val="22"/>
          <w:lang w:val="es-ES"/>
        </w:rPr>
        <w:t>s</w:t>
      </w:r>
      <w:r w:rsidRPr="006C67C3">
        <w:rPr>
          <w:sz w:val="22"/>
          <w:szCs w:val="22"/>
          <w:lang w:val="es-ES"/>
        </w:rPr>
        <w:t>: en aquellos pa</w:t>
      </w:r>
      <w:r>
        <w:rPr>
          <w:sz w:val="22"/>
          <w:szCs w:val="22"/>
          <w:lang w:val="es-ES"/>
        </w:rPr>
        <w:t>íses donde no está implantado el sistema ECTS, la denominación “ECTS” se remplazará en todas las tablas por el sistema equivalente que corresponda. Se incluirá un enlace a la página web donde se explique el funcionamiento de dicho sistema.</w:t>
      </w:r>
    </w:p>
  </w:endnote>
  <w:endnote w:id="12">
    <w:p w14:paraId="47049F3D" w14:textId="7BE3D35C" w:rsidR="00DC69B3" w:rsidRPr="006C67C3" w:rsidRDefault="00DC69B3" w:rsidP="001F4B7E">
      <w:pPr>
        <w:pStyle w:val="EndnoteText"/>
        <w:spacing w:before="120" w:after="120"/>
        <w:ind w:left="284"/>
        <w:jc w:val="both"/>
        <w:rPr>
          <w:rFonts w:cstheme="minorHAnsi"/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>
        <w:rPr>
          <w:rFonts w:cstheme="minorHAnsi"/>
          <w:b/>
          <w:sz w:val="22"/>
          <w:szCs w:val="22"/>
          <w:lang w:val="es-ES"/>
        </w:rPr>
        <w:t>R</w:t>
      </w:r>
      <w:r w:rsidRPr="006C67C3">
        <w:rPr>
          <w:rFonts w:cstheme="minorHAnsi"/>
          <w:b/>
          <w:sz w:val="22"/>
          <w:szCs w:val="22"/>
          <w:lang w:val="es-ES"/>
        </w:rPr>
        <w:t>esponsable en la institución de envío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 y de reconocer los créditos y los resultados de aprendizaje correspondientes en nombre del órgano académico pertinente, de acuerdo con lo establecido en el Acuerdo de aprendizaje. El nombre y el correo de esta persona solo deberá indicarse en caso de que sea diferente de la persona de contacto mencionada en la primera página del documento.</w:t>
      </w:r>
    </w:p>
  </w:endnote>
  <w:endnote w:id="13">
    <w:p w14:paraId="2C90295D" w14:textId="5A519D93" w:rsidR="00DC69B3" w:rsidRPr="006C67C3" w:rsidRDefault="00DC69B3">
      <w:pPr>
        <w:pStyle w:val="EndnoteText"/>
        <w:spacing w:before="120" w:after="120"/>
        <w:ind w:left="284"/>
        <w:jc w:val="both"/>
        <w:rPr>
          <w:sz w:val="22"/>
          <w:szCs w:val="22"/>
          <w:lang w:val="es-ES"/>
        </w:rPr>
      </w:pPr>
      <w:r w:rsidRPr="00D625C8">
        <w:rPr>
          <w:rStyle w:val="EndnoteReference"/>
          <w:sz w:val="22"/>
          <w:szCs w:val="22"/>
          <w:lang w:val="en-GB"/>
        </w:rPr>
        <w:endnoteRef/>
      </w:r>
      <w:r w:rsidRPr="006C67C3">
        <w:rPr>
          <w:lang w:val="es-ES"/>
        </w:rPr>
        <w:t xml:space="preserve"> </w:t>
      </w:r>
      <w:r w:rsidRPr="006C67C3">
        <w:rPr>
          <w:rFonts w:cstheme="minorHAnsi"/>
          <w:b/>
          <w:sz w:val="22"/>
          <w:szCs w:val="22"/>
          <w:lang w:val="es-ES"/>
        </w:rPr>
        <w:t>Supervisor de la organización de acogida</w:t>
      </w:r>
      <w:r>
        <w:rPr>
          <w:rFonts w:cstheme="minorHAnsi"/>
          <w:sz w:val="22"/>
          <w:szCs w:val="22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DC69B3" w:rsidRDefault="00DC69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E905B" w14:textId="77777777" w:rsidR="00DC69B3" w:rsidRDefault="00DC6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5CB8" w14:textId="77777777" w:rsidR="00DC69B3" w:rsidRDefault="00DC69B3" w:rsidP="00261299">
      <w:pPr>
        <w:spacing w:after="0" w:line="240" w:lineRule="auto"/>
      </w:pPr>
      <w:r>
        <w:separator/>
      </w:r>
    </w:p>
  </w:footnote>
  <w:footnote w:type="continuationSeparator" w:id="0">
    <w:p w14:paraId="196BBD4D" w14:textId="77777777" w:rsidR="00DC69B3" w:rsidRDefault="00DC69B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368572B9" w:rsidR="00DC69B3" w:rsidRDefault="00DC69B3">
    <w:pPr>
      <w:pStyle w:val="Header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4CC66129">
              <wp:simplePos x="0" y="0"/>
              <wp:positionH relativeFrom="column">
                <wp:posOffset>5548630</wp:posOffset>
              </wp:positionH>
              <wp:positionV relativeFrom="paragraph">
                <wp:posOffset>-179071</wp:posOffset>
              </wp:positionV>
              <wp:extent cx="1649186" cy="9048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186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D54A07" w14:textId="77777777" w:rsidR="00DC69B3" w:rsidRDefault="00DC69B3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1B0BB86" w14:textId="77777777" w:rsidR="00DC69B3" w:rsidRDefault="00DC69B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3416D7AD" w14:textId="48C585AA" w:rsidR="00DC69B3" w:rsidRDefault="00DC69B3" w:rsidP="000E7A73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  <w:t>Acuerdo de aprendizaje Erasmus+</w:t>
                          </w:r>
                        </w:p>
                        <w:p w14:paraId="0CCCD144" w14:textId="2884D17B" w:rsidR="00DC69B3" w:rsidRPr="00C65A10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</w:pPr>
                          <w:r w:rsidRPr="00C65A10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Nombre del estudiante</w:t>
                          </w:r>
                        </w:p>
                        <w:p w14:paraId="0A6522DE" w14:textId="1A6D2B01" w:rsidR="00DC69B3" w:rsidRPr="006C67C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 xml:space="preserve">cadémico </w:t>
                          </w:r>
                          <w:r w:rsidRPr="006C67C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s-ES"/>
                            </w:rPr>
                            <w:t>20…/20</w:t>
                          </w:r>
                          <w:r w:rsidRPr="006C67C3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s-ES"/>
                            </w:rPr>
                            <w:t>…</w:t>
                          </w:r>
                        </w:p>
                        <w:p w14:paraId="459C4529" w14:textId="77777777" w:rsidR="00DC69B3" w:rsidRPr="006C67C3" w:rsidRDefault="00DC69B3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7161AC0" w14:textId="77777777" w:rsidR="00DC69B3" w:rsidRPr="006C67C3" w:rsidRDefault="00DC69B3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460CFDF5" w14:textId="77777777" w:rsidR="00DC69B3" w:rsidRPr="006C67C3" w:rsidRDefault="00DC69B3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6.9pt;margin-top:-14.1pt;width:129.8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" filled="f" stroked="f">
              <v:textbox>
                <w:txbxContent>
                  <w:p w14:paraId="73D54A07" w14:textId="77777777" w:rsidR="00F82E3E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1B0BB86" w14:textId="77777777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Educación Superior</w:t>
                    </w:r>
                  </w:p>
                  <w:p w14:paraId="3416D7AD" w14:textId="48C585AA" w:rsidR="000E7A73" w:rsidRDefault="000E7A73" w:rsidP="000E7A73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>Acuerdo de aprendizaje</w:t>
                    </w:r>
                    <w:r w:rsidR="004631C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  <w:t xml:space="preserve"> Erasmus+</w:t>
                    </w:r>
                  </w:p>
                  <w:p w14:paraId="0CCCD144" w14:textId="2884D17B" w:rsidR="00F82E3E" w:rsidRPr="00C65A10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</w:pPr>
                    <w:r w:rsidRPr="00C65A10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Nombre del estudiante</w:t>
                    </w:r>
                  </w:p>
                  <w:p w14:paraId="0A6522DE" w14:textId="1A6D2B01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Curso </w:t>
                    </w:r>
                    <w:r w:rsidR="001F4B7E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 xml:space="preserve">cadémico </w:t>
                    </w:r>
                    <w:r w:rsidRPr="006C67C3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s-ES"/>
                      </w:rPr>
                      <w:t>20…/20</w:t>
                    </w:r>
                    <w:r w:rsidRPr="006C67C3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s-ES"/>
                      </w:rPr>
                      <w:t>…</w:t>
                    </w:r>
                  </w:p>
                  <w:p w14:paraId="459C4529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7161AC0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460CFDF5" w14:textId="77777777" w:rsidR="00F82E3E" w:rsidRPr="006C67C3" w:rsidRDefault="00F82E3E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5790B9" wp14:editId="2A1C3C38">
              <wp:simplePos x="0" y="0"/>
              <wp:positionH relativeFrom="column">
                <wp:posOffset>2211070</wp:posOffset>
              </wp:positionH>
              <wp:positionV relativeFrom="paragraph">
                <wp:posOffset>-238125</wp:posOffset>
              </wp:positionV>
              <wp:extent cx="3169920" cy="104394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99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98131" w14:textId="576445D8" w:rsidR="00DC69B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4040EC5F" w14:textId="01C0F6E1" w:rsidR="00DC69B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Acuerdo de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prendizaje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Erasmus+</w:t>
                          </w:r>
                        </w:p>
                        <w:p w14:paraId="183F0C22" w14:textId="6B1D7E63" w:rsidR="00DC69B3" w:rsidRPr="006C67C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Movilidad de estudiantes 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 xml:space="preserve">para 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p</w:t>
                          </w:r>
                          <w:r w:rsidRPr="006C67C3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s-ES"/>
                            </w:rPr>
                            <w:t>rácticas</w:t>
                          </w:r>
                        </w:p>
                        <w:p w14:paraId="5AC9EE66" w14:textId="77777777" w:rsidR="00DC69B3" w:rsidRPr="006C67C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0FCBA4F6" w14:textId="77777777" w:rsidR="00DC69B3" w:rsidRPr="006C67C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  <w:p w14:paraId="1284260B" w14:textId="77777777" w:rsidR="00DC69B3" w:rsidRPr="006C67C3" w:rsidRDefault="00DC69B3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790B9" id="Text Box 4" o:spid="_x0000_s1027" type="#_x0000_t202" style="position:absolute;margin-left:174.1pt;margin-top:-18.75pt;width:249.6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LFuA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" filled="f" stroked="f">
              <v:textbox>
                <w:txbxContent>
                  <w:p w14:paraId="7CA98131" w14:textId="576445D8" w:rsidR="00F82E3E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14:paraId="4040EC5F" w14:textId="01C0F6E1" w:rsidR="000E7A7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Acuerdo de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a</w:t>
                    </w:r>
                    <w:r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prendizaje </w:t>
                    </w:r>
                    <w:r w:rsidR="004631C0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Erasmus+</w:t>
                    </w:r>
                  </w:p>
                  <w:p w14:paraId="183F0C22" w14:textId="6B1D7E63" w:rsidR="00F82E3E" w:rsidRPr="006C67C3" w:rsidRDefault="000E7A73" w:rsidP="008921A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Movilidad de estudiantes 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 xml:space="preserve">para </w:t>
                    </w:r>
                    <w:r w:rsidR="001F4B7E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p</w:t>
                    </w:r>
                    <w:r w:rsidR="00F82E3E" w:rsidRPr="006C67C3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s-ES"/>
                      </w:rPr>
                      <w:t>rácticas</w:t>
                    </w:r>
                  </w:p>
                  <w:p w14:paraId="5AC9EE6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0FCBA4F6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  <w:p w14:paraId="1284260B" w14:textId="77777777" w:rsidR="00F82E3E" w:rsidRPr="006C67C3" w:rsidRDefault="00F82E3E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467DDE" wp14:editId="762224F2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148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148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9E1E5" w14:textId="77777777" w:rsidR="00DC69B3" w:rsidRPr="009267BA" w:rsidRDefault="00DC69B3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14:paraId="0C6BEE07" w14:textId="77777777" w:rsidR="00DC69B3" w:rsidRPr="009267BA" w:rsidRDefault="00DC69B3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67DDE" id="Text Box 11" o:spid="_x0000_s1028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" filled="f" stroked="f">
              <v:textbox>
                <w:txbxContent>
                  <w:p w14:paraId="6B49E1E5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14:paraId="0C6BEE07" w14:textId="77777777" w:rsidR="00F82E3E" w:rsidRPr="009267BA" w:rsidRDefault="00F82E3E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del w:id="1" w:author="Rosa Asenjo" w:date="2022-06-08T11:13:00Z">
      <w:r w:rsidRPr="00A04811" w:rsidDel="00CC351B"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2C90294A" wp14:editId="6241F3A3">
            <wp:simplePos x="0" y="0"/>
            <wp:positionH relativeFrom="column">
              <wp:posOffset>490441</wp:posOffset>
            </wp:positionH>
            <wp:positionV relativeFrom="paragraph">
              <wp:posOffset>69657</wp:posOffset>
            </wp:positionV>
            <wp:extent cx="1280160" cy="259715"/>
            <wp:effectExtent l="0" t="0" r="0" b="6985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5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DC69B3" w:rsidRDefault="00DC69B3">
    <w:pPr>
      <w:pStyle w:val="Head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DC69B3" w:rsidRPr="000B0109" w:rsidRDefault="00DC69B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DC69B3" w:rsidRPr="000B0109" w:rsidRDefault="00DC69B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DC69B3" w:rsidRDefault="00DC69B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DC69B3" w:rsidRPr="000B0109" w:rsidRDefault="00DC69B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F82E3E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F82E3E" w:rsidRPr="000B0109" w:rsidRDefault="00F82E3E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692B5656"/>
    <w:multiLevelType w:val="hybridMultilevel"/>
    <w:tmpl w:val="FEC0D3AE"/>
    <w:lvl w:ilvl="0" w:tplc="E0F6B9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sa Asenjo">
    <w15:presenceInfo w15:providerId="Windows Live" w15:userId="013acaa946269d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10BAE"/>
    <w:rsid w:val="00015384"/>
    <w:rsid w:val="000156E0"/>
    <w:rsid w:val="00016B8C"/>
    <w:rsid w:val="000218FD"/>
    <w:rsid w:val="00024A1F"/>
    <w:rsid w:val="000279D9"/>
    <w:rsid w:val="000337A1"/>
    <w:rsid w:val="00034B8E"/>
    <w:rsid w:val="00035176"/>
    <w:rsid w:val="0003758F"/>
    <w:rsid w:val="000377C6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91F01"/>
    <w:rsid w:val="000A220B"/>
    <w:rsid w:val="000B0109"/>
    <w:rsid w:val="000B4637"/>
    <w:rsid w:val="000B6A2D"/>
    <w:rsid w:val="000C20DB"/>
    <w:rsid w:val="000C3A10"/>
    <w:rsid w:val="000C53DC"/>
    <w:rsid w:val="000D0ADC"/>
    <w:rsid w:val="000D40CC"/>
    <w:rsid w:val="000D4FA7"/>
    <w:rsid w:val="000D6392"/>
    <w:rsid w:val="000E0A01"/>
    <w:rsid w:val="000E654D"/>
    <w:rsid w:val="000E7A73"/>
    <w:rsid w:val="000F410F"/>
    <w:rsid w:val="001058AF"/>
    <w:rsid w:val="00106A7C"/>
    <w:rsid w:val="00107C4C"/>
    <w:rsid w:val="0011231F"/>
    <w:rsid w:val="00113042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47FF"/>
    <w:rsid w:val="00151468"/>
    <w:rsid w:val="00153BF3"/>
    <w:rsid w:val="00154892"/>
    <w:rsid w:val="00161F46"/>
    <w:rsid w:val="001663A0"/>
    <w:rsid w:val="00173469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4E49"/>
    <w:rsid w:val="001C5CC9"/>
    <w:rsid w:val="001C6E66"/>
    <w:rsid w:val="001D0DC2"/>
    <w:rsid w:val="001D2978"/>
    <w:rsid w:val="001D49F1"/>
    <w:rsid w:val="001D4D0B"/>
    <w:rsid w:val="001D6621"/>
    <w:rsid w:val="001F0765"/>
    <w:rsid w:val="001F1670"/>
    <w:rsid w:val="001F38F9"/>
    <w:rsid w:val="001F3E1F"/>
    <w:rsid w:val="001F4B7E"/>
    <w:rsid w:val="001F54DF"/>
    <w:rsid w:val="00200A0B"/>
    <w:rsid w:val="002017FF"/>
    <w:rsid w:val="00204CC3"/>
    <w:rsid w:val="00205073"/>
    <w:rsid w:val="0021173F"/>
    <w:rsid w:val="00212F23"/>
    <w:rsid w:val="00215838"/>
    <w:rsid w:val="00226134"/>
    <w:rsid w:val="0023434B"/>
    <w:rsid w:val="00236D5E"/>
    <w:rsid w:val="00240131"/>
    <w:rsid w:val="00245ACA"/>
    <w:rsid w:val="00252D97"/>
    <w:rsid w:val="002535BB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2F63BE"/>
    <w:rsid w:val="00301C9A"/>
    <w:rsid w:val="00301F01"/>
    <w:rsid w:val="00302986"/>
    <w:rsid w:val="00304AA0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1A4A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81C72"/>
    <w:rsid w:val="00386157"/>
    <w:rsid w:val="00395825"/>
    <w:rsid w:val="003A0AEC"/>
    <w:rsid w:val="003A1CF8"/>
    <w:rsid w:val="003B03BE"/>
    <w:rsid w:val="003B3110"/>
    <w:rsid w:val="003B34EF"/>
    <w:rsid w:val="003B355F"/>
    <w:rsid w:val="003C2EE3"/>
    <w:rsid w:val="003C50CA"/>
    <w:rsid w:val="003C7164"/>
    <w:rsid w:val="003D27D7"/>
    <w:rsid w:val="003D350A"/>
    <w:rsid w:val="003D498D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3F6348"/>
    <w:rsid w:val="003F6374"/>
    <w:rsid w:val="00404363"/>
    <w:rsid w:val="004052DC"/>
    <w:rsid w:val="0040686A"/>
    <w:rsid w:val="00411A2B"/>
    <w:rsid w:val="00412A74"/>
    <w:rsid w:val="00420BD3"/>
    <w:rsid w:val="0042282D"/>
    <w:rsid w:val="004256EA"/>
    <w:rsid w:val="00430D32"/>
    <w:rsid w:val="00433B68"/>
    <w:rsid w:val="00434C77"/>
    <w:rsid w:val="004472A2"/>
    <w:rsid w:val="0045406B"/>
    <w:rsid w:val="00461303"/>
    <w:rsid w:val="00461AC7"/>
    <w:rsid w:val="004631C0"/>
    <w:rsid w:val="00465DD6"/>
    <w:rsid w:val="00467D99"/>
    <w:rsid w:val="004706D4"/>
    <w:rsid w:val="0047148C"/>
    <w:rsid w:val="004736CF"/>
    <w:rsid w:val="004740FF"/>
    <w:rsid w:val="004747AB"/>
    <w:rsid w:val="0048214E"/>
    <w:rsid w:val="00487DB2"/>
    <w:rsid w:val="00490AB7"/>
    <w:rsid w:val="00491226"/>
    <w:rsid w:val="00491765"/>
    <w:rsid w:val="004959E0"/>
    <w:rsid w:val="00495A23"/>
    <w:rsid w:val="0049747D"/>
    <w:rsid w:val="004A288B"/>
    <w:rsid w:val="004A2D82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03B20"/>
    <w:rsid w:val="00512A1F"/>
    <w:rsid w:val="00513908"/>
    <w:rsid w:val="005161EC"/>
    <w:rsid w:val="00516887"/>
    <w:rsid w:val="0052117D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B5B2C"/>
    <w:rsid w:val="005C3868"/>
    <w:rsid w:val="005C4790"/>
    <w:rsid w:val="005C6BCC"/>
    <w:rsid w:val="005C7317"/>
    <w:rsid w:val="005C7F90"/>
    <w:rsid w:val="005D0CC7"/>
    <w:rsid w:val="005D1AD3"/>
    <w:rsid w:val="005D1DB2"/>
    <w:rsid w:val="005D54F2"/>
    <w:rsid w:val="005D7240"/>
    <w:rsid w:val="005E0F66"/>
    <w:rsid w:val="005E25EC"/>
    <w:rsid w:val="005E3B1D"/>
    <w:rsid w:val="005E53E1"/>
    <w:rsid w:val="005E689A"/>
    <w:rsid w:val="005F4B05"/>
    <w:rsid w:val="005F6734"/>
    <w:rsid w:val="005F6FC9"/>
    <w:rsid w:val="00600874"/>
    <w:rsid w:val="006017D9"/>
    <w:rsid w:val="0061091B"/>
    <w:rsid w:val="00613564"/>
    <w:rsid w:val="00620BC2"/>
    <w:rsid w:val="006234DF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56AB5"/>
    <w:rsid w:val="00657CC4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67C3"/>
    <w:rsid w:val="006C7EC2"/>
    <w:rsid w:val="006D3CA9"/>
    <w:rsid w:val="006D54B1"/>
    <w:rsid w:val="006D6928"/>
    <w:rsid w:val="006D6B21"/>
    <w:rsid w:val="006E1340"/>
    <w:rsid w:val="006E2C82"/>
    <w:rsid w:val="006E5CD8"/>
    <w:rsid w:val="006F28F4"/>
    <w:rsid w:val="006F2E22"/>
    <w:rsid w:val="006F4618"/>
    <w:rsid w:val="007002E0"/>
    <w:rsid w:val="0070488F"/>
    <w:rsid w:val="00705833"/>
    <w:rsid w:val="00714D9E"/>
    <w:rsid w:val="00717EF7"/>
    <w:rsid w:val="0072259C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76253"/>
    <w:rsid w:val="00783048"/>
    <w:rsid w:val="00784184"/>
    <w:rsid w:val="00790664"/>
    <w:rsid w:val="0079211C"/>
    <w:rsid w:val="007922EE"/>
    <w:rsid w:val="00794B63"/>
    <w:rsid w:val="007975F1"/>
    <w:rsid w:val="007A02FB"/>
    <w:rsid w:val="007A31E9"/>
    <w:rsid w:val="007A5597"/>
    <w:rsid w:val="007C692D"/>
    <w:rsid w:val="007E0CD6"/>
    <w:rsid w:val="007E4DF6"/>
    <w:rsid w:val="007E7327"/>
    <w:rsid w:val="007F2F8E"/>
    <w:rsid w:val="007F3C36"/>
    <w:rsid w:val="0080310D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11C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0456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3381"/>
    <w:rsid w:val="009267BA"/>
    <w:rsid w:val="00927EC4"/>
    <w:rsid w:val="00931D0F"/>
    <w:rsid w:val="00936512"/>
    <w:rsid w:val="00944D28"/>
    <w:rsid w:val="009457C7"/>
    <w:rsid w:val="00946B59"/>
    <w:rsid w:val="0096182F"/>
    <w:rsid w:val="0096454C"/>
    <w:rsid w:val="00964C8A"/>
    <w:rsid w:val="00970FA8"/>
    <w:rsid w:val="009713F0"/>
    <w:rsid w:val="00971960"/>
    <w:rsid w:val="00971AA2"/>
    <w:rsid w:val="00982266"/>
    <w:rsid w:val="009861E1"/>
    <w:rsid w:val="009931D1"/>
    <w:rsid w:val="00994B2C"/>
    <w:rsid w:val="009A30CA"/>
    <w:rsid w:val="009B49EB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7A1"/>
    <w:rsid w:val="00A01ECF"/>
    <w:rsid w:val="00A04415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1AD"/>
    <w:rsid w:val="00A43CF0"/>
    <w:rsid w:val="00A444E5"/>
    <w:rsid w:val="00A456EB"/>
    <w:rsid w:val="00A5784B"/>
    <w:rsid w:val="00A57CAD"/>
    <w:rsid w:val="00A614A0"/>
    <w:rsid w:val="00A649DE"/>
    <w:rsid w:val="00A657E0"/>
    <w:rsid w:val="00A67D85"/>
    <w:rsid w:val="00A73762"/>
    <w:rsid w:val="00A7454C"/>
    <w:rsid w:val="00A80861"/>
    <w:rsid w:val="00A8124E"/>
    <w:rsid w:val="00A85D7E"/>
    <w:rsid w:val="00A9099F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C2250"/>
    <w:rsid w:val="00AC57E9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0AD7"/>
    <w:rsid w:val="00B14FFA"/>
    <w:rsid w:val="00B173F8"/>
    <w:rsid w:val="00B23FA8"/>
    <w:rsid w:val="00B26AE9"/>
    <w:rsid w:val="00B26DC2"/>
    <w:rsid w:val="00B30FE9"/>
    <w:rsid w:val="00B343CD"/>
    <w:rsid w:val="00B34493"/>
    <w:rsid w:val="00B41F50"/>
    <w:rsid w:val="00B524D3"/>
    <w:rsid w:val="00B5410A"/>
    <w:rsid w:val="00B56DED"/>
    <w:rsid w:val="00B57D80"/>
    <w:rsid w:val="00B62467"/>
    <w:rsid w:val="00B630BF"/>
    <w:rsid w:val="00B63727"/>
    <w:rsid w:val="00B6387B"/>
    <w:rsid w:val="00B64197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2377"/>
    <w:rsid w:val="00BB40E9"/>
    <w:rsid w:val="00BB4463"/>
    <w:rsid w:val="00BB5532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079F"/>
    <w:rsid w:val="00C10BED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5A10"/>
    <w:rsid w:val="00C7121C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30E7"/>
    <w:rsid w:val="00CB4A62"/>
    <w:rsid w:val="00CC351B"/>
    <w:rsid w:val="00CC67AF"/>
    <w:rsid w:val="00CD0C90"/>
    <w:rsid w:val="00CD458E"/>
    <w:rsid w:val="00CE03F1"/>
    <w:rsid w:val="00CE3E51"/>
    <w:rsid w:val="00CE7874"/>
    <w:rsid w:val="00CF1802"/>
    <w:rsid w:val="00CF1B79"/>
    <w:rsid w:val="00CF2BAD"/>
    <w:rsid w:val="00CF3080"/>
    <w:rsid w:val="00CF476D"/>
    <w:rsid w:val="00CF5175"/>
    <w:rsid w:val="00CF59D1"/>
    <w:rsid w:val="00CF656A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454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69B3"/>
    <w:rsid w:val="00DC7D3B"/>
    <w:rsid w:val="00DE30F0"/>
    <w:rsid w:val="00DE4CDA"/>
    <w:rsid w:val="00DF140E"/>
    <w:rsid w:val="00DF1A08"/>
    <w:rsid w:val="00DF249C"/>
    <w:rsid w:val="00E024C3"/>
    <w:rsid w:val="00E06DEF"/>
    <w:rsid w:val="00E1271A"/>
    <w:rsid w:val="00E15AC8"/>
    <w:rsid w:val="00E16399"/>
    <w:rsid w:val="00E201C5"/>
    <w:rsid w:val="00E27561"/>
    <w:rsid w:val="00E3312B"/>
    <w:rsid w:val="00E3377A"/>
    <w:rsid w:val="00E348EC"/>
    <w:rsid w:val="00E34F8E"/>
    <w:rsid w:val="00E35A20"/>
    <w:rsid w:val="00E4229C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23B9"/>
    <w:rsid w:val="00E9437A"/>
    <w:rsid w:val="00EA1367"/>
    <w:rsid w:val="00EA1BFE"/>
    <w:rsid w:val="00EA3E96"/>
    <w:rsid w:val="00EA5A2E"/>
    <w:rsid w:val="00EA5B1E"/>
    <w:rsid w:val="00EA6E5C"/>
    <w:rsid w:val="00EA75ED"/>
    <w:rsid w:val="00EB1444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6ACE"/>
    <w:rsid w:val="00F17396"/>
    <w:rsid w:val="00F300C3"/>
    <w:rsid w:val="00F30D96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7227F"/>
    <w:rsid w:val="00F754BC"/>
    <w:rsid w:val="00F75D51"/>
    <w:rsid w:val="00F82E3E"/>
    <w:rsid w:val="00F84247"/>
    <w:rsid w:val="00F86AFC"/>
    <w:rsid w:val="00F87F65"/>
    <w:rsid w:val="00F94524"/>
    <w:rsid w:val="00F9454B"/>
    <w:rsid w:val="00F94DC4"/>
    <w:rsid w:val="00F977DB"/>
    <w:rsid w:val="00FA0082"/>
    <w:rsid w:val="00FA3434"/>
    <w:rsid w:val="00FB3D6B"/>
    <w:rsid w:val="00FB4294"/>
    <w:rsid w:val="00FB49EE"/>
    <w:rsid w:val="00FB4A27"/>
    <w:rsid w:val="00FB7CF9"/>
    <w:rsid w:val="00FC70AE"/>
    <w:rsid w:val="00FC7A2E"/>
    <w:rsid w:val="00FC7D0D"/>
    <w:rsid w:val="00FD6939"/>
    <w:rsid w:val="00FE12D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C9027EB"/>
  <w15:docId w15:val="{F3B74212-3D58-4F57-9443-0F0E7044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FD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Paragraph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www.w3.org/XML/1998/namespace"/>
    <ds:schemaRef ds:uri="http://purl.org/dc/elements/1.1/"/>
    <ds:schemaRef ds:uri="http://schemas.microsoft.com/sharepoint/v3/field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B36F3C-AD70-4ED9-B519-05AD6F7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Barbara Cristina Ordinas Oliver</cp:lastModifiedBy>
  <cp:revision>4</cp:revision>
  <cp:lastPrinted>2015-04-10T09:51:00Z</cp:lastPrinted>
  <dcterms:created xsi:type="dcterms:W3CDTF">2023-03-14T08:13:00Z</dcterms:created>
  <dcterms:modified xsi:type="dcterms:W3CDTF">2023-03-22T09:55:00Z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