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4E15CE8" w14:textId="54D2EE2C" w:rsidR="002F1698" w:rsidRPr="008E6ADA" w:rsidRDefault="002F1698" w:rsidP="008E6ADA">
      <w:pPr>
        <w:pStyle w:val="Text"/>
        <w:rPr>
          <w:rFonts w:cstheme="minorHAnsi"/>
          <w:lang w:val="en-GB"/>
        </w:rPr>
      </w:pPr>
      <w:r w:rsidRPr="008E6ADA">
        <w:t xml:space="preserve">Project </w:t>
      </w:r>
      <w:proofErr w:type="spellStart"/>
      <w:r w:rsidRPr="008E6ADA">
        <w:t>number</w:t>
      </w:r>
      <w:proofErr w:type="spellEnd"/>
      <w:r w:rsidRPr="008E6ADA">
        <w:t xml:space="preserve"> </w:t>
      </w:r>
      <w:r w:rsidR="008E6ADA" w:rsidRPr="008E6ADA">
        <w:t>2024-1-ES01-KA131-HED-000207683</w:t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5F7D1E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64"/>
        <w:gridCol w:w="2276"/>
        <w:gridCol w:w="2112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5A5C1B0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 xml:space="preserve">4 </w:t>
            </w:r>
            <w:r w:rsidR="009A7F60">
              <w:rPr>
                <w:rFonts w:ascii="Verdana" w:hAnsi="Verdana" w:cs="Arial"/>
                <w:sz w:val="20"/>
                <w:lang w:val="en-GB"/>
              </w:rPr>
              <w:t>/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212"/>
        <w:gridCol w:w="2265"/>
        <w:gridCol w:w="21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0CDBBA" w14:textId="77777777" w:rsidR="00887CE1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Universitat</w:t>
            </w:r>
            <w:proofErr w:type="spellEnd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de les </w:t>
            </w:r>
          </w:p>
          <w:p w14:paraId="5D72C560" w14:textId="270EACC5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Illes Balears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14CE22E" w14:textId="77777777" w:rsidR="00887CE1" w:rsidRPr="00766098" w:rsidRDefault="00766098" w:rsidP="00766098">
            <w:pPr>
              <w:spacing w:after="0"/>
              <w:ind w:right="-992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International </w:t>
            </w:r>
          </w:p>
          <w:p w14:paraId="5D72C562" w14:textId="3FB700FC" w:rsidR="00766098" w:rsidRPr="007673FA" w:rsidRDefault="00766098" w:rsidP="00766098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Relations 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7A8569C" w:rsidR="00887CE1" w:rsidRPr="007673FA" w:rsidRDefault="0076609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E-PALMA01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EBCEF24" w14:textId="77777777" w:rsidR="00377526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Cra</w:t>
            </w:r>
            <w:proofErr w:type="spellEnd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. de </w:t>
            </w: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Valldemossa</w:t>
            </w:r>
            <w:proofErr w:type="spellEnd"/>
          </w:p>
          <w:p w14:paraId="07A00061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Km 7.5, </w:t>
            </w:r>
          </w:p>
          <w:p w14:paraId="14BD4B7C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07122 Palma</w:t>
            </w:r>
          </w:p>
          <w:p w14:paraId="5D72C56C" w14:textId="16C8912E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Mallorca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F8E1D9A" w:rsidR="00377526" w:rsidRPr="007673FA" w:rsidRDefault="00766098" w:rsidP="0076609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F5303F3" w14:textId="77777777" w:rsidR="00810F06" w:rsidRDefault="00810F06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Patricia Alcover</w:t>
            </w:r>
          </w:p>
          <w:p w14:paraId="26FCF234" w14:textId="445C987E" w:rsidR="00766098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International </w:t>
            </w:r>
          </w:p>
          <w:p w14:paraId="5D72C571" w14:textId="22795E93" w:rsidR="00766098" w:rsidRPr="007673FA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 Office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8FCA50D" w:rsidR="00377526" w:rsidRPr="00766098" w:rsidRDefault="00810F06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Patricia.alcover</w:t>
            </w:r>
            <w:r w:rsidR="00766098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@uib.es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005C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005C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DD7A9C8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95B27" w:rsidRPr="004A7277" w14:paraId="3F1BDCF2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81DA946" w14:textId="784F9720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Brief explanation of your daily tasks at the UIB and how those tasks will be improved after your mobility:</w:t>
            </w:r>
          </w:p>
          <w:p w14:paraId="758A5E10" w14:textId="77777777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B14B35" w14:textId="77777777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B5ECE44" w14:textId="77777777" w:rsidR="00295B27" w:rsidRDefault="00295B27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2B6BD8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608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005C2">
              <w:rPr>
                <w:rFonts w:ascii="Verdana" w:hAnsi="Verdana" w:cs="Calibri"/>
                <w:sz w:val="20"/>
                <w:lang w:val="en-GB"/>
              </w:rPr>
              <w:t>(Head of the Service/Department)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09574" w:rsidR="00E01AAA" w:rsidRPr="00AD66BB" w:rsidRDefault="00F610EA" w:rsidP="00F610E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F22745C" wp14:editId="03A60BD6">
                <wp:simplePos x="0" y="0"/>
                <wp:positionH relativeFrom="margin">
                  <wp:posOffset>-5715</wp:posOffset>
                </wp:positionH>
                <wp:positionV relativeFrom="margin">
                  <wp:posOffset>151130</wp:posOffset>
                </wp:positionV>
                <wp:extent cx="1833245" cy="372110"/>
                <wp:effectExtent l="0" t="0" r="0" b="8890"/>
                <wp:wrapSquare wrapText="bothSides"/>
                <wp:docPr id="15" name="Imat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438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2C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7FD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5B27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98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5D2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DA"/>
    <w:rsid w:val="00576233"/>
    <w:rsid w:val="00580466"/>
    <w:rsid w:val="00582E52"/>
    <w:rsid w:val="005840D6"/>
    <w:rsid w:val="005848E1"/>
    <w:rsid w:val="00590FA1"/>
    <w:rsid w:val="00592160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D1E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25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08A8"/>
    <w:rsid w:val="00763067"/>
    <w:rsid w:val="00763552"/>
    <w:rsid w:val="00763ABA"/>
    <w:rsid w:val="0076609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F06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21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ADA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51B"/>
    <w:rsid w:val="00997FFC"/>
    <w:rsid w:val="009A11CE"/>
    <w:rsid w:val="009A396A"/>
    <w:rsid w:val="009A39E6"/>
    <w:rsid w:val="009A4A80"/>
    <w:rsid w:val="009A5DF6"/>
    <w:rsid w:val="009A7F6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15C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A3A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29D5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5C2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10EA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Text">
    <w:name w:val="Text"/>
    <w:link w:val="TextCar"/>
    <w:autoRedefine/>
    <w:qFormat/>
    <w:rsid w:val="008E6ADA"/>
    <w:pPr>
      <w:spacing w:before="240" w:line="276" w:lineRule="auto"/>
      <w:jc w:val="center"/>
    </w:pPr>
    <w:rPr>
      <w:rFonts w:ascii="Verdana" w:eastAsiaTheme="minorHAnsi" w:hAnsi="Verdana" w:cstheme="minorBidi"/>
      <w:b/>
      <w:bCs/>
      <w:lang w:val="ca-ES" w:eastAsia="en-US"/>
    </w:rPr>
  </w:style>
  <w:style w:type="character" w:customStyle="1" w:styleId="TextCar">
    <w:name w:val="Text Car"/>
    <w:basedOn w:val="Fuentedeprrafopredeter"/>
    <w:link w:val="Text"/>
    <w:rsid w:val="008E6ADA"/>
    <w:rPr>
      <w:rFonts w:ascii="Verdana" w:eastAsiaTheme="minorHAnsi" w:hAnsi="Verdana" w:cstheme="minorBidi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407</Words>
  <Characters>2602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Barbara Cristina Ordinas Oliver</cp:lastModifiedBy>
  <cp:revision>4</cp:revision>
  <cp:lastPrinted>2013-11-06T08:46:00Z</cp:lastPrinted>
  <dcterms:created xsi:type="dcterms:W3CDTF">2025-06-10T07:31:00Z</dcterms:created>
  <dcterms:modified xsi:type="dcterms:W3CDTF">2025-09-30T11:41:00Z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