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4E15CE8" w14:textId="54D2EE2C" w:rsidR="002F1698" w:rsidRPr="008E6ADA" w:rsidRDefault="002F1698" w:rsidP="008E6ADA">
      <w:pPr>
        <w:pStyle w:val="Text"/>
        <w:rPr>
          <w:rFonts w:cstheme="minorHAnsi"/>
          <w:lang w:val="en-GB"/>
        </w:rPr>
      </w:pPr>
      <w:r w:rsidRPr="008E6ADA">
        <w:t xml:space="preserve">Project </w:t>
      </w:r>
      <w:proofErr w:type="spellStart"/>
      <w:r w:rsidRPr="008E6ADA">
        <w:t>number</w:t>
      </w:r>
      <w:proofErr w:type="spellEnd"/>
      <w:r w:rsidRPr="008E6ADA">
        <w:t xml:space="preserve"> </w:t>
      </w:r>
      <w:r w:rsidR="008E6ADA" w:rsidRPr="008E6ADA">
        <w:t>2024-1-ES01-KA131-HED-000207683</w:t>
      </w:r>
    </w:p>
    <w:p w14:paraId="45C9CBD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844218">
        <w:rPr>
          <w:rFonts w:ascii="Verdana" w:hAnsi="Verdana" w:cs="Calibri"/>
          <w:i/>
          <w:highlight w:val="yellow"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844218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7E3F385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 xml:space="preserve">(days) – excluding travel days: </w:t>
      </w:r>
      <w:r w:rsidRPr="005F7D1E">
        <w:rPr>
          <w:rFonts w:ascii="Verdana" w:hAnsi="Verdana" w:cs="Calibri"/>
          <w:highlight w:val="yellow"/>
          <w:lang w:val="en-GB"/>
        </w:rPr>
        <w:t>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0"/>
        <w:gridCol w:w="2164"/>
        <w:gridCol w:w="2276"/>
        <w:gridCol w:w="2112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25A5C1B0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9A7F60">
              <w:rPr>
                <w:rFonts w:ascii="Verdana" w:hAnsi="Verdana" w:cs="Arial"/>
                <w:sz w:val="20"/>
                <w:lang w:val="en-GB"/>
              </w:rPr>
              <w:t>2</w:t>
            </w:r>
            <w:r w:rsidR="00810F06">
              <w:rPr>
                <w:rFonts w:ascii="Verdana" w:hAnsi="Verdana" w:cs="Arial"/>
                <w:sz w:val="20"/>
                <w:lang w:val="en-GB"/>
              </w:rPr>
              <w:t xml:space="preserve">4 </w:t>
            </w:r>
            <w:r w:rsidR="009A7F60">
              <w:rPr>
                <w:rFonts w:ascii="Verdana" w:hAnsi="Verdana" w:cs="Arial"/>
                <w:sz w:val="20"/>
                <w:lang w:val="en-GB"/>
              </w:rPr>
              <w:t>/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9A7F60">
              <w:rPr>
                <w:rFonts w:ascii="Verdana" w:hAnsi="Verdana" w:cs="Arial"/>
                <w:sz w:val="20"/>
                <w:lang w:val="en-GB"/>
              </w:rPr>
              <w:t>2</w:t>
            </w:r>
            <w:r w:rsidR="00810F06">
              <w:rPr>
                <w:rFonts w:ascii="Verdana" w:hAnsi="Verdana" w:cs="Arial"/>
                <w:sz w:val="20"/>
                <w:lang w:val="en-GB"/>
              </w:rPr>
              <w:t>5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44"/>
        <w:gridCol w:w="2212"/>
        <w:gridCol w:w="2265"/>
        <w:gridCol w:w="2151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A0CDBBA" w14:textId="77777777" w:rsidR="00887CE1" w:rsidRPr="00810F06" w:rsidRDefault="00766098" w:rsidP="00766098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  <w:proofErr w:type="spellStart"/>
            <w:r w:rsidRPr="00810F06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>Universitat</w:t>
            </w:r>
            <w:proofErr w:type="spellEnd"/>
            <w:r w:rsidRPr="00810F06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 xml:space="preserve"> de les </w:t>
            </w:r>
          </w:p>
          <w:p w14:paraId="5D72C560" w14:textId="270EACC5" w:rsidR="00766098" w:rsidRPr="00810F06" w:rsidRDefault="00766098" w:rsidP="00766098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  <w:r w:rsidRPr="00810F06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>Illes Balears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414CE22E" w14:textId="77777777" w:rsidR="00887CE1" w:rsidRPr="00766098" w:rsidRDefault="00766098" w:rsidP="00766098">
            <w:pPr>
              <w:spacing w:after="0"/>
              <w:ind w:right="-992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  <w:r w:rsidRPr="00766098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 xml:space="preserve">International </w:t>
            </w:r>
          </w:p>
          <w:p w14:paraId="5D72C562" w14:textId="3FB700FC" w:rsidR="00766098" w:rsidRPr="007673FA" w:rsidRDefault="00766098" w:rsidP="00766098">
            <w:pPr>
              <w:spacing w:after="0"/>
              <w:ind w:right="-992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6098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>Relations Office</w:t>
            </w: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47A8569C" w:rsidR="00887CE1" w:rsidRPr="007673FA" w:rsidRDefault="00766098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E-PALMA01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EBCEF24" w14:textId="77777777" w:rsidR="00377526" w:rsidRPr="00810F06" w:rsidRDefault="00766098" w:rsidP="00766098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proofErr w:type="spellStart"/>
            <w:r w:rsidRPr="00810F06">
              <w:rPr>
                <w:rFonts w:ascii="Verdana" w:hAnsi="Verdana" w:cs="Arial"/>
                <w:color w:val="002060"/>
                <w:sz w:val="20"/>
                <w:lang w:val="es-ES"/>
              </w:rPr>
              <w:t>Cra</w:t>
            </w:r>
            <w:proofErr w:type="spellEnd"/>
            <w:r w:rsidRPr="00810F06">
              <w:rPr>
                <w:rFonts w:ascii="Verdana" w:hAnsi="Verdana" w:cs="Arial"/>
                <w:color w:val="002060"/>
                <w:sz w:val="20"/>
                <w:lang w:val="es-ES"/>
              </w:rPr>
              <w:t xml:space="preserve">. de </w:t>
            </w:r>
            <w:proofErr w:type="spellStart"/>
            <w:r w:rsidRPr="00810F06">
              <w:rPr>
                <w:rFonts w:ascii="Verdana" w:hAnsi="Verdana" w:cs="Arial"/>
                <w:color w:val="002060"/>
                <w:sz w:val="20"/>
                <w:lang w:val="es-ES"/>
              </w:rPr>
              <w:t>Valldemossa</w:t>
            </w:r>
            <w:proofErr w:type="spellEnd"/>
          </w:p>
          <w:p w14:paraId="07A00061" w14:textId="77777777" w:rsidR="00766098" w:rsidRPr="00810F06" w:rsidRDefault="00766098" w:rsidP="00766098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810F06">
              <w:rPr>
                <w:rFonts w:ascii="Verdana" w:hAnsi="Verdana" w:cs="Arial"/>
                <w:color w:val="002060"/>
                <w:sz w:val="20"/>
                <w:lang w:val="es-ES"/>
              </w:rPr>
              <w:t xml:space="preserve">Km 7.5, </w:t>
            </w:r>
          </w:p>
          <w:p w14:paraId="14BD4B7C" w14:textId="77777777" w:rsidR="00766098" w:rsidRPr="00810F06" w:rsidRDefault="00766098" w:rsidP="00766098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810F06">
              <w:rPr>
                <w:rFonts w:ascii="Verdana" w:hAnsi="Verdana" w:cs="Arial"/>
                <w:color w:val="002060"/>
                <w:sz w:val="20"/>
                <w:lang w:val="es-ES"/>
              </w:rPr>
              <w:t>07122 Palma</w:t>
            </w:r>
          </w:p>
          <w:p w14:paraId="5D72C56C" w14:textId="16C8912E" w:rsidR="00766098" w:rsidRPr="00810F06" w:rsidRDefault="00766098" w:rsidP="00766098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810F06">
              <w:rPr>
                <w:rFonts w:ascii="Verdana" w:hAnsi="Verdana" w:cs="Arial"/>
                <w:color w:val="002060"/>
                <w:sz w:val="20"/>
                <w:lang w:val="es-ES"/>
              </w:rPr>
              <w:t>Mallorca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F8E1D9A" w:rsidR="00377526" w:rsidRPr="007673FA" w:rsidRDefault="00766098" w:rsidP="00766098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2F5303F3" w14:textId="77777777" w:rsidR="00810F06" w:rsidRDefault="00810F06" w:rsidP="00766098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Patricia Alcover</w:t>
            </w:r>
          </w:p>
          <w:p w14:paraId="26FCF234" w14:textId="445C987E" w:rsidR="00766098" w:rsidRDefault="00766098" w:rsidP="00766098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Head International </w:t>
            </w:r>
          </w:p>
          <w:p w14:paraId="5D72C571" w14:textId="22795E93" w:rsidR="00766098" w:rsidRPr="007673FA" w:rsidRDefault="00766098" w:rsidP="00766098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Relations Office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18FCA50D" w:rsidR="00377526" w:rsidRPr="00766098" w:rsidRDefault="00810F06" w:rsidP="00A07EA6">
            <w:pPr>
              <w:ind w:right="-993"/>
              <w:jc w:val="left"/>
              <w:rPr>
                <w:rFonts w:ascii="Verdana" w:hAnsi="Verdana" w:cs="Arial"/>
                <w:bCs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Cs/>
                <w:color w:val="002060"/>
                <w:sz w:val="16"/>
                <w:szCs w:val="16"/>
                <w:lang w:val="fr-BE"/>
              </w:rPr>
              <w:t>Patricia.alcover</w:t>
            </w:r>
            <w:r w:rsidR="00766098">
              <w:rPr>
                <w:rFonts w:ascii="Verdana" w:hAnsi="Verdana" w:cs="Arial"/>
                <w:bCs/>
                <w:color w:val="002060"/>
                <w:sz w:val="16"/>
                <w:szCs w:val="16"/>
                <w:lang w:val="fr-BE"/>
              </w:rPr>
              <w:t>@uib.es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295B2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295B2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4DD7A9C8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95B27" w:rsidRPr="004A7277" w14:paraId="3F1BDCF2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81DA946" w14:textId="784F9720" w:rsidR="00295B27" w:rsidRDefault="00295B27" w:rsidP="00295B2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Brief explanation of your daily tasks at the UIB and how those tasks will be improved after your mobility:</w:t>
            </w:r>
          </w:p>
          <w:p w14:paraId="758A5E10" w14:textId="77777777" w:rsidR="00295B27" w:rsidRDefault="00295B27" w:rsidP="00295B2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8B14B35" w14:textId="77777777" w:rsidR="00295B27" w:rsidRDefault="00295B27" w:rsidP="00295B2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B5ECE44" w14:textId="77777777" w:rsidR="00295B27" w:rsidRDefault="00295B27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4841909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7608A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810F06">
              <w:rPr>
                <w:rFonts w:ascii="Verdana" w:hAnsi="Verdana" w:cs="Calibri"/>
                <w:sz w:val="20"/>
                <w:lang w:val="en-GB"/>
              </w:rPr>
              <w:t>Patricia Alcover Pascual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vnculo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69709574" w:rsidR="00E01AAA" w:rsidRPr="00AD66BB" w:rsidRDefault="00F610EA" w:rsidP="00F610EA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  <w:lang w:val="ca-ES" w:eastAsia="ca-ES"/>
            </w:rPr>
            <w:drawing>
              <wp:anchor distT="0" distB="0" distL="114300" distR="114300" simplePos="0" relativeHeight="251659264" behindDoc="0" locked="0" layoutInCell="1" allowOverlap="1" wp14:anchorId="1F22745C" wp14:editId="03A60BD6">
                <wp:simplePos x="0" y="0"/>
                <wp:positionH relativeFrom="margin">
                  <wp:posOffset>-5715</wp:posOffset>
                </wp:positionH>
                <wp:positionV relativeFrom="margin">
                  <wp:posOffset>151130</wp:posOffset>
                </wp:positionV>
                <wp:extent cx="1833245" cy="372110"/>
                <wp:effectExtent l="0" t="0" r="0" b="8890"/>
                <wp:wrapSquare wrapText="bothSides"/>
                <wp:docPr id="15" name="Imat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438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7FD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95B27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1698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25D2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4FDA"/>
    <w:rsid w:val="00576233"/>
    <w:rsid w:val="00580466"/>
    <w:rsid w:val="00582E52"/>
    <w:rsid w:val="005840D6"/>
    <w:rsid w:val="005848E1"/>
    <w:rsid w:val="00590FA1"/>
    <w:rsid w:val="00592160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5F7D1E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25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08A8"/>
    <w:rsid w:val="00763067"/>
    <w:rsid w:val="00763552"/>
    <w:rsid w:val="00763ABA"/>
    <w:rsid w:val="00766098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0F06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218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E6ADA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651B"/>
    <w:rsid w:val="00997FFC"/>
    <w:rsid w:val="009A11CE"/>
    <w:rsid w:val="009A396A"/>
    <w:rsid w:val="009A39E6"/>
    <w:rsid w:val="009A4A80"/>
    <w:rsid w:val="009A5DF6"/>
    <w:rsid w:val="009A7F60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15C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3A3A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10EA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A7277"/>
    <w:rPr>
      <w:color w:val="605E5C"/>
      <w:shd w:val="clear" w:color="auto" w:fill="E1DFDD"/>
    </w:rPr>
  </w:style>
  <w:style w:type="paragraph" w:customStyle="1" w:styleId="Text">
    <w:name w:val="Text"/>
    <w:link w:val="TextCar"/>
    <w:autoRedefine/>
    <w:qFormat/>
    <w:rsid w:val="008E6ADA"/>
    <w:pPr>
      <w:spacing w:before="240" w:line="276" w:lineRule="auto"/>
      <w:jc w:val="center"/>
    </w:pPr>
    <w:rPr>
      <w:rFonts w:ascii="Verdana" w:eastAsiaTheme="minorHAnsi" w:hAnsi="Verdana" w:cstheme="minorBidi"/>
      <w:b/>
      <w:bCs/>
      <w:lang w:val="ca-ES" w:eastAsia="en-US"/>
    </w:rPr>
  </w:style>
  <w:style w:type="character" w:customStyle="1" w:styleId="TextCar">
    <w:name w:val="Text Car"/>
    <w:basedOn w:val="Fuentedeprrafopredeter"/>
    <w:link w:val="Text"/>
    <w:rsid w:val="008E6ADA"/>
    <w:rPr>
      <w:rFonts w:ascii="Verdana" w:eastAsiaTheme="minorHAnsi" w:hAnsi="Verdana" w:cstheme="minorBidi"/>
      <w:b/>
      <w:bCs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406</Words>
  <Characters>2595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2996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Barbara Cristina Ordinas Oliver</cp:lastModifiedBy>
  <cp:revision>3</cp:revision>
  <cp:lastPrinted>2013-11-06T08:46:00Z</cp:lastPrinted>
  <dcterms:created xsi:type="dcterms:W3CDTF">2025-06-10T07:31:00Z</dcterms:created>
  <dcterms:modified xsi:type="dcterms:W3CDTF">2025-07-29T10:51:00Z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