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4E15CE8" w14:textId="54D2EE2C" w:rsidR="002F1698" w:rsidRPr="008E6ADA" w:rsidRDefault="002F1698" w:rsidP="008E6ADA">
      <w:pPr>
        <w:pStyle w:val="Text"/>
        <w:rPr>
          <w:rFonts w:cstheme="minorHAnsi"/>
          <w:lang w:val="en-GB"/>
        </w:rPr>
      </w:pPr>
      <w:r w:rsidRPr="008E6ADA">
        <w:t xml:space="preserve">Project </w:t>
      </w:r>
      <w:proofErr w:type="spellStart"/>
      <w:r w:rsidRPr="008E6ADA">
        <w:t>number</w:t>
      </w:r>
      <w:proofErr w:type="spellEnd"/>
      <w:r w:rsidRPr="008E6ADA">
        <w:t xml:space="preserve"> </w:t>
      </w:r>
      <w:r w:rsidR="008E6ADA" w:rsidRPr="008E6ADA">
        <w:t>2024-1-ES01-KA131-HED-000207683</w:t>
      </w:r>
    </w:p>
    <w:p w14:paraId="45C9CBD4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844218">
        <w:rPr>
          <w:rFonts w:ascii="Verdana" w:hAnsi="Verdana" w:cs="Calibri"/>
          <w:i/>
          <w:highlight w:val="yellow"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844218">
        <w:rPr>
          <w:rFonts w:ascii="Verdana" w:hAnsi="Verdana" w:cs="Calibri"/>
          <w:i/>
          <w:highlight w:val="yellow"/>
          <w:lang w:val="en-GB"/>
        </w:rPr>
        <w:t>[day/month/year]</w:t>
      </w:r>
    </w:p>
    <w:p w14:paraId="7E3F3859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 xml:space="preserve">(days) – excluding travel days: </w:t>
      </w:r>
      <w:r w:rsidRPr="005F7D1E">
        <w:rPr>
          <w:rFonts w:ascii="Verdana" w:hAnsi="Verdana" w:cs="Calibri"/>
          <w:highlight w:val="yellow"/>
          <w:lang w:val="en-GB"/>
        </w:rPr>
        <w:t>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0"/>
        <w:gridCol w:w="2164"/>
        <w:gridCol w:w="2276"/>
        <w:gridCol w:w="2112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efdenotaalfinal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25A5C1B0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</w:t>
            </w:r>
            <w:r w:rsidR="009A7F60">
              <w:rPr>
                <w:rFonts w:ascii="Verdana" w:hAnsi="Verdana" w:cs="Arial"/>
                <w:sz w:val="20"/>
                <w:lang w:val="en-GB"/>
              </w:rPr>
              <w:t>2</w:t>
            </w:r>
            <w:r w:rsidR="00810F06">
              <w:rPr>
                <w:rFonts w:ascii="Verdana" w:hAnsi="Verdana" w:cs="Arial"/>
                <w:sz w:val="20"/>
                <w:lang w:val="en-GB"/>
              </w:rPr>
              <w:t xml:space="preserve">4 </w:t>
            </w:r>
            <w:r w:rsidR="009A7F60">
              <w:rPr>
                <w:rFonts w:ascii="Verdana" w:hAnsi="Verdana" w:cs="Arial"/>
                <w:sz w:val="20"/>
                <w:lang w:val="en-GB"/>
              </w:rPr>
              <w:t>/</w:t>
            </w:r>
            <w:r w:rsidRPr="00654677">
              <w:rPr>
                <w:rFonts w:ascii="Verdana" w:hAnsi="Verdana" w:cs="Arial"/>
                <w:sz w:val="20"/>
                <w:lang w:val="en-GB"/>
              </w:rPr>
              <w:t>20</w:t>
            </w:r>
            <w:r w:rsidR="009A7F60">
              <w:rPr>
                <w:rFonts w:ascii="Verdana" w:hAnsi="Verdana" w:cs="Arial"/>
                <w:sz w:val="20"/>
                <w:lang w:val="en-GB"/>
              </w:rPr>
              <w:t>2</w:t>
            </w:r>
            <w:r w:rsidR="00810F06">
              <w:rPr>
                <w:rFonts w:ascii="Verdana" w:hAnsi="Verdana" w:cs="Arial"/>
                <w:sz w:val="20"/>
                <w:lang w:val="en-GB"/>
              </w:rPr>
              <w:t>5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44"/>
        <w:gridCol w:w="2212"/>
        <w:gridCol w:w="2265"/>
        <w:gridCol w:w="2151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A0CDBBA" w14:textId="77777777" w:rsidR="00887CE1" w:rsidRPr="00810F06" w:rsidRDefault="00766098" w:rsidP="00766098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s-ES"/>
              </w:rPr>
            </w:pPr>
            <w:proofErr w:type="spellStart"/>
            <w:r w:rsidRPr="00810F06">
              <w:rPr>
                <w:rFonts w:ascii="Verdana" w:hAnsi="Verdana" w:cs="Arial"/>
                <w:b/>
                <w:color w:val="002060"/>
                <w:sz w:val="20"/>
                <w:lang w:val="es-ES"/>
              </w:rPr>
              <w:t>Universitat</w:t>
            </w:r>
            <w:proofErr w:type="spellEnd"/>
            <w:r w:rsidRPr="00810F06">
              <w:rPr>
                <w:rFonts w:ascii="Verdana" w:hAnsi="Verdana" w:cs="Arial"/>
                <w:b/>
                <w:color w:val="002060"/>
                <w:sz w:val="20"/>
                <w:lang w:val="es-ES"/>
              </w:rPr>
              <w:t xml:space="preserve"> de les </w:t>
            </w:r>
          </w:p>
          <w:p w14:paraId="5D72C560" w14:textId="270EACC5" w:rsidR="00766098" w:rsidRPr="00810F06" w:rsidRDefault="00766098" w:rsidP="00766098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s-ES"/>
              </w:rPr>
            </w:pPr>
            <w:r w:rsidRPr="00810F06">
              <w:rPr>
                <w:rFonts w:ascii="Verdana" w:hAnsi="Verdana" w:cs="Arial"/>
                <w:b/>
                <w:color w:val="002060"/>
                <w:sz w:val="20"/>
                <w:lang w:val="es-ES"/>
              </w:rPr>
              <w:t>Illes Balears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414CE22E" w14:textId="77777777" w:rsidR="00887CE1" w:rsidRPr="00766098" w:rsidRDefault="00766098" w:rsidP="00766098">
            <w:pPr>
              <w:spacing w:after="0"/>
              <w:ind w:right="-992"/>
              <w:rPr>
                <w:rFonts w:ascii="Verdana" w:hAnsi="Verdana" w:cs="Arial"/>
                <w:bCs/>
                <w:color w:val="002060"/>
                <w:sz w:val="20"/>
                <w:lang w:val="en-GB"/>
              </w:rPr>
            </w:pPr>
            <w:r w:rsidRPr="00766098">
              <w:rPr>
                <w:rFonts w:ascii="Verdana" w:hAnsi="Verdana" w:cs="Arial"/>
                <w:bCs/>
                <w:color w:val="002060"/>
                <w:sz w:val="20"/>
                <w:lang w:val="en-GB"/>
              </w:rPr>
              <w:t xml:space="preserve">International </w:t>
            </w:r>
          </w:p>
          <w:p w14:paraId="5D72C562" w14:textId="3FB700FC" w:rsidR="00766098" w:rsidRPr="007673FA" w:rsidRDefault="00766098" w:rsidP="00766098">
            <w:pPr>
              <w:spacing w:after="0"/>
              <w:ind w:right="-992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6098">
              <w:rPr>
                <w:rFonts w:ascii="Verdana" w:hAnsi="Verdana" w:cs="Arial"/>
                <w:bCs/>
                <w:color w:val="002060"/>
                <w:sz w:val="20"/>
                <w:lang w:val="en-GB"/>
              </w:rPr>
              <w:t>Relations Office</w:t>
            </w: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47A8569C" w:rsidR="00887CE1" w:rsidRPr="007673FA" w:rsidRDefault="00766098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E-PALMA01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EBCEF24" w14:textId="77777777" w:rsidR="00377526" w:rsidRPr="00810F06" w:rsidRDefault="00766098" w:rsidP="00766098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  <w:proofErr w:type="spellStart"/>
            <w:r w:rsidRPr="00810F06">
              <w:rPr>
                <w:rFonts w:ascii="Verdana" w:hAnsi="Verdana" w:cs="Arial"/>
                <w:color w:val="002060"/>
                <w:sz w:val="20"/>
                <w:lang w:val="es-ES"/>
              </w:rPr>
              <w:t>Cra</w:t>
            </w:r>
            <w:proofErr w:type="spellEnd"/>
            <w:r w:rsidRPr="00810F06">
              <w:rPr>
                <w:rFonts w:ascii="Verdana" w:hAnsi="Verdana" w:cs="Arial"/>
                <w:color w:val="002060"/>
                <w:sz w:val="20"/>
                <w:lang w:val="es-ES"/>
              </w:rPr>
              <w:t xml:space="preserve">. de </w:t>
            </w:r>
            <w:proofErr w:type="spellStart"/>
            <w:r w:rsidRPr="00810F06">
              <w:rPr>
                <w:rFonts w:ascii="Verdana" w:hAnsi="Verdana" w:cs="Arial"/>
                <w:color w:val="002060"/>
                <w:sz w:val="20"/>
                <w:lang w:val="es-ES"/>
              </w:rPr>
              <w:t>Valldemossa</w:t>
            </w:r>
            <w:proofErr w:type="spellEnd"/>
          </w:p>
          <w:p w14:paraId="07A00061" w14:textId="77777777" w:rsidR="00766098" w:rsidRPr="00810F06" w:rsidRDefault="00766098" w:rsidP="00766098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  <w:r w:rsidRPr="00810F06">
              <w:rPr>
                <w:rFonts w:ascii="Verdana" w:hAnsi="Verdana" w:cs="Arial"/>
                <w:color w:val="002060"/>
                <w:sz w:val="20"/>
                <w:lang w:val="es-ES"/>
              </w:rPr>
              <w:t xml:space="preserve">Km 7.5, </w:t>
            </w:r>
          </w:p>
          <w:p w14:paraId="14BD4B7C" w14:textId="77777777" w:rsidR="00766098" w:rsidRPr="00810F06" w:rsidRDefault="00766098" w:rsidP="00766098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  <w:r w:rsidRPr="00810F06">
              <w:rPr>
                <w:rFonts w:ascii="Verdana" w:hAnsi="Verdana" w:cs="Arial"/>
                <w:color w:val="002060"/>
                <w:sz w:val="20"/>
                <w:lang w:val="es-ES"/>
              </w:rPr>
              <w:t>07122 Palma</w:t>
            </w:r>
          </w:p>
          <w:p w14:paraId="5D72C56C" w14:textId="16C8912E" w:rsidR="00766098" w:rsidRPr="00810F06" w:rsidRDefault="00766098" w:rsidP="00766098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  <w:r w:rsidRPr="00810F06">
              <w:rPr>
                <w:rFonts w:ascii="Verdana" w:hAnsi="Verdana" w:cs="Arial"/>
                <w:color w:val="002060"/>
                <w:sz w:val="20"/>
                <w:lang w:val="es-ES"/>
              </w:rPr>
              <w:t>Mallorca</w:t>
            </w: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F8E1D9A" w:rsidR="00377526" w:rsidRPr="007673FA" w:rsidRDefault="00766098" w:rsidP="00766098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Spain</w:t>
            </w: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2F5303F3" w14:textId="77777777" w:rsidR="00810F06" w:rsidRDefault="00810F06" w:rsidP="00766098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Patricia Alcover</w:t>
            </w:r>
          </w:p>
          <w:p w14:paraId="26FCF234" w14:textId="445C987E" w:rsidR="00766098" w:rsidRDefault="00766098" w:rsidP="00766098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Head International </w:t>
            </w:r>
          </w:p>
          <w:p w14:paraId="5D72C571" w14:textId="22795E93" w:rsidR="00766098" w:rsidRPr="007673FA" w:rsidRDefault="00766098" w:rsidP="00766098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Relations Office</w:t>
            </w: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E02718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E02718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18FCA50D" w:rsidR="00377526" w:rsidRPr="00766098" w:rsidRDefault="00810F06" w:rsidP="00A07EA6">
            <w:pPr>
              <w:ind w:right="-993"/>
              <w:jc w:val="left"/>
              <w:rPr>
                <w:rFonts w:ascii="Verdana" w:hAnsi="Verdana" w:cs="Arial"/>
                <w:bCs/>
                <w:color w:val="002060"/>
                <w:sz w:val="16"/>
                <w:szCs w:val="16"/>
                <w:lang w:val="fr-BE"/>
              </w:rPr>
            </w:pPr>
            <w:r>
              <w:rPr>
                <w:rFonts w:ascii="Verdana" w:hAnsi="Verdana" w:cs="Arial"/>
                <w:bCs/>
                <w:color w:val="002060"/>
                <w:sz w:val="16"/>
                <w:szCs w:val="16"/>
                <w:lang w:val="fr-BE"/>
              </w:rPr>
              <w:t>Patricia.alcover</w:t>
            </w:r>
            <w:r w:rsidR="00766098">
              <w:rPr>
                <w:rFonts w:ascii="Verdana" w:hAnsi="Verdana" w:cs="Arial"/>
                <w:bCs/>
                <w:color w:val="002060"/>
                <w:sz w:val="16"/>
                <w:szCs w:val="16"/>
                <w:lang w:val="fr-BE"/>
              </w:rPr>
              <w:t>@uib.es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3D0705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3D0705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8E6ADA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8E6ADA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4DD7A9C8" w:rsidR="00F550D9" w:rsidRPr="00F550D9" w:rsidRDefault="00377526" w:rsidP="00F550D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denotaalfinal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denotaalpi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4841909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7608A8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810F06">
              <w:rPr>
                <w:rFonts w:ascii="Verdana" w:hAnsi="Verdana" w:cs="Calibri"/>
                <w:sz w:val="20"/>
                <w:lang w:val="en-GB"/>
              </w:rPr>
              <w:t>Patricia Alcover Pascual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xtonotaalfinal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xtonotaalfinal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xtonotaalfinal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Style w:val="Refdenotaalfinal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ipervnculo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Piedep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69709574" w:rsidR="00E01AAA" w:rsidRPr="00AD66BB" w:rsidRDefault="00F610EA" w:rsidP="00F610EA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left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noProof/>
              <w:lang w:val="ca-ES" w:eastAsia="ca-ES"/>
            </w:rPr>
            <w:drawing>
              <wp:anchor distT="0" distB="0" distL="114300" distR="114300" simplePos="0" relativeHeight="251659264" behindDoc="0" locked="0" layoutInCell="1" allowOverlap="1" wp14:anchorId="1F22745C" wp14:editId="03A60BD6">
                <wp:simplePos x="0" y="0"/>
                <wp:positionH relativeFrom="margin">
                  <wp:posOffset>-5715</wp:posOffset>
                </wp:positionH>
                <wp:positionV relativeFrom="margin">
                  <wp:posOffset>151130</wp:posOffset>
                </wp:positionV>
                <wp:extent cx="1833245" cy="372110"/>
                <wp:effectExtent l="0" t="0" r="0" b="8890"/>
                <wp:wrapSquare wrapText="bothSides"/>
                <wp:docPr id="15" name="Imatg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7FD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1698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4FDA"/>
    <w:rsid w:val="00576233"/>
    <w:rsid w:val="00580466"/>
    <w:rsid w:val="00582E52"/>
    <w:rsid w:val="005840D6"/>
    <w:rsid w:val="005848E1"/>
    <w:rsid w:val="00590FA1"/>
    <w:rsid w:val="00592160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5F7D1E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25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08A8"/>
    <w:rsid w:val="00763067"/>
    <w:rsid w:val="00763552"/>
    <w:rsid w:val="00763ABA"/>
    <w:rsid w:val="00766098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0F06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218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E6ADA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651B"/>
    <w:rsid w:val="00997FFC"/>
    <w:rsid w:val="009A11CE"/>
    <w:rsid w:val="009A396A"/>
    <w:rsid w:val="009A39E6"/>
    <w:rsid w:val="009A4A80"/>
    <w:rsid w:val="009A5DF6"/>
    <w:rsid w:val="009A7F60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15C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3A3A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10EA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link w:val="TextonotaalfinalCar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D97FE7"/>
    <w:rPr>
      <w:lang w:val="fr-FR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4A7277"/>
    <w:rPr>
      <w:color w:val="605E5C"/>
      <w:shd w:val="clear" w:color="auto" w:fill="E1DFDD"/>
    </w:rPr>
  </w:style>
  <w:style w:type="paragraph" w:customStyle="1" w:styleId="Text">
    <w:name w:val="Text"/>
    <w:link w:val="TextCar"/>
    <w:autoRedefine/>
    <w:qFormat/>
    <w:rsid w:val="008E6ADA"/>
    <w:pPr>
      <w:spacing w:before="240" w:line="276" w:lineRule="auto"/>
      <w:jc w:val="center"/>
    </w:pPr>
    <w:rPr>
      <w:rFonts w:ascii="Verdana" w:eastAsiaTheme="minorHAnsi" w:hAnsi="Verdana" w:cstheme="minorBidi"/>
      <w:b/>
      <w:bCs/>
      <w:lang w:val="ca-ES" w:eastAsia="en-US"/>
    </w:rPr>
  </w:style>
  <w:style w:type="character" w:customStyle="1" w:styleId="TextCar">
    <w:name w:val="Text Car"/>
    <w:basedOn w:val="Fuentedeprrafopredeter"/>
    <w:link w:val="Text"/>
    <w:rsid w:val="008E6ADA"/>
    <w:rPr>
      <w:rFonts w:ascii="Verdana" w:eastAsiaTheme="minorHAnsi" w:hAnsi="Verdana" w:cstheme="minorBidi"/>
      <w:b/>
      <w:bCs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3</Pages>
  <Words>444</Words>
  <Characters>2446</Characters>
  <Application>Microsoft Office Word</Application>
  <DocSecurity>0</DocSecurity>
  <PresentationFormat>Microsoft Word 11.0</PresentationFormat>
  <Lines>20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2885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Barbara Cristina Ordinas Oliver</cp:lastModifiedBy>
  <cp:revision>2</cp:revision>
  <cp:lastPrinted>2013-11-06T08:46:00Z</cp:lastPrinted>
  <dcterms:created xsi:type="dcterms:W3CDTF">2025-06-10T07:31:00Z</dcterms:created>
  <dcterms:modified xsi:type="dcterms:W3CDTF">2025-06-10T07:31:00Z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